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A7A53" w14:textId="77777777" w:rsidR="0065615E" w:rsidRPr="00755021" w:rsidRDefault="0065615E" w:rsidP="0065615E">
      <w:pPr>
        <w:spacing w:after="0" w:line="240" w:lineRule="auto"/>
        <w:ind w:firstLine="284"/>
        <w:jc w:val="right"/>
        <w:rPr>
          <w:rFonts w:ascii="Calibri" w:eastAsia="Times New Roman" w:hAnsi="Calibri" w:cs="Calibri"/>
          <w:iCs/>
          <w:sz w:val="20"/>
          <w:szCs w:val="20"/>
        </w:rPr>
      </w:pPr>
      <w:r w:rsidRPr="00755021">
        <w:rPr>
          <w:rFonts w:ascii="Calibri" w:eastAsia="Times New Roman" w:hAnsi="Calibri" w:cs="Calibri"/>
          <w:iCs/>
          <w:sz w:val="20"/>
          <w:szCs w:val="20"/>
        </w:rPr>
        <w:t>Apstiprināti</w:t>
      </w:r>
    </w:p>
    <w:p w14:paraId="75638656" w14:textId="77777777" w:rsidR="0065615E" w:rsidRPr="00E918D3" w:rsidRDefault="0065615E" w:rsidP="0065615E">
      <w:pPr>
        <w:spacing w:after="0" w:line="240" w:lineRule="auto"/>
        <w:ind w:firstLine="284"/>
        <w:jc w:val="right"/>
        <w:rPr>
          <w:rFonts w:ascii="Calibri" w:eastAsia="Calibri" w:hAnsi="Calibri" w:cs="Calibri"/>
          <w:sz w:val="20"/>
          <w:szCs w:val="20"/>
          <w:lang w:eastAsia="lv-LV"/>
        </w:rPr>
      </w:pPr>
      <w:r w:rsidRPr="00755021">
        <w:rPr>
          <w:rFonts w:ascii="Calibri" w:eastAsia="Calibri" w:hAnsi="Calibri" w:cs="Calibri"/>
          <w:sz w:val="20"/>
          <w:szCs w:val="20"/>
        </w:rPr>
        <w:t xml:space="preserve"> ar Cēsu novada pašvaldības </w:t>
      </w:r>
      <w:r w:rsidRPr="00E918D3">
        <w:rPr>
          <w:rFonts w:ascii="Calibri" w:eastAsia="Calibri" w:hAnsi="Calibri" w:cs="Calibri"/>
          <w:sz w:val="20"/>
          <w:szCs w:val="20"/>
          <w:lang w:eastAsia="lv-LV"/>
        </w:rPr>
        <w:t xml:space="preserve">Attīstības un </w:t>
      </w:r>
    </w:p>
    <w:p w14:paraId="06257653" w14:textId="77777777" w:rsidR="0065615E" w:rsidRPr="00755021" w:rsidRDefault="0065615E" w:rsidP="0065615E">
      <w:pPr>
        <w:spacing w:after="0" w:line="240" w:lineRule="auto"/>
        <w:ind w:firstLine="284"/>
        <w:jc w:val="right"/>
        <w:rPr>
          <w:rFonts w:ascii="Calibri" w:eastAsia="Calibri" w:hAnsi="Calibri" w:cs="Calibri"/>
          <w:sz w:val="20"/>
          <w:szCs w:val="20"/>
          <w:lang w:val="en-US" w:eastAsia="lv-LV"/>
        </w:rPr>
      </w:pPr>
      <w:proofErr w:type="spellStart"/>
      <w:r w:rsidRPr="00755021">
        <w:rPr>
          <w:rFonts w:ascii="Calibri" w:eastAsia="Calibri" w:hAnsi="Calibri" w:cs="Calibri"/>
          <w:sz w:val="20"/>
          <w:szCs w:val="20"/>
          <w:lang w:val="en-US" w:eastAsia="lv-LV"/>
        </w:rPr>
        <w:t>teritorijas</w:t>
      </w:r>
      <w:proofErr w:type="spellEnd"/>
      <w:r w:rsidRPr="00755021">
        <w:rPr>
          <w:rFonts w:ascii="Calibri" w:eastAsia="Calibri" w:hAnsi="Calibri" w:cs="Calibri"/>
          <w:sz w:val="20"/>
          <w:szCs w:val="20"/>
          <w:lang w:val="en-US" w:eastAsia="lv-LV"/>
        </w:rPr>
        <w:t xml:space="preserve"> </w:t>
      </w:r>
      <w:proofErr w:type="spellStart"/>
      <w:r w:rsidRPr="00755021">
        <w:rPr>
          <w:rFonts w:ascii="Calibri" w:eastAsia="Calibri" w:hAnsi="Calibri" w:cs="Calibri"/>
          <w:sz w:val="20"/>
          <w:szCs w:val="20"/>
          <w:lang w:val="en-US" w:eastAsia="lv-LV"/>
        </w:rPr>
        <w:t>plānošanas</w:t>
      </w:r>
      <w:proofErr w:type="spellEnd"/>
      <w:r w:rsidRPr="00755021">
        <w:rPr>
          <w:rFonts w:ascii="Calibri" w:eastAsia="Calibri" w:hAnsi="Calibri" w:cs="Calibri"/>
          <w:sz w:val="20"/>
          <w:szCs w:val="20"/>
          <w:lang w:val="en-US" w:eastAsia="lv-LV"/>
        </w:rPr>
        <w:t xml:space="preserve"> </w:t>
      </w:r>
      <w:proofErr w:type="spellStart"/>
      <w:r w:rsidRPr="00755021">
        <w:rPr>
          <w:rFonts w:ascii="Calibri" w:eastAsia="Calibri" w:hAnsi="Calibri" w:cs="Calibri"/>
          <w:sz w:val="20"/>
          <w:szCs w:val="20"/>
          <w:lang w:val="en-US" w:eastAsia="lv-LV"/>
        </w:rPr>
        <w:t>komisijas</w:t>
      </w:r>
      <w:proofErr w:type="spellEnd"/>
    </w:p>
    <w:p w14:paraId="663902FA" w14:textId="77777777" w:rsidR="0065615E" w:rsidRPr="00755021" w:rsidRDefault="0065615E" w:rsidP="0065615E">
      <w:pPr>
        <w:spacing w:after="0" w:line="240" w:lineRule="auto"/>
        <w:ind w:firstLine="284"/>
        <w:jc w:val="right"/>
        <w:rPr>
          <w:rFonts w:ascii="Calibri" w:eastAsia="Times New Roman" w:hAnsi="Calibri" w:cs="Calibri"/>
          <w:iCs/>
        </w:rPr>
      </w:pPr>
      <w:r w:rsidRPr="00755021">
        <w:rPr>
          <w:rFonts w:ascii="Calibri" w:eastAsia="Times New Roman" w:hAnsi="Calibri" w:cs="Calibri"/>
          <w:iCs/>
          <w:sz w:val="20"/>
          <w:szCs w:val="20"/>
        </w:rPr>
        <w:t>18.05.2021. lēmumu Nr.</w:t>
      </w:r>
      <w:r w:rsidRPr="00ED77B8">
        <w:rPr>
          <w:rFonts w:ascii="Calibri" w:eastAsia="Times New Roman" w:hAnsi="Calibri" w:cs="Calibri"/>
          <w:iCs/>
          <w:sz w:val="20"/>
          <w:szCs w:val="20"/>
        </w:rPr>
        <w:t xml:space="preserve"> </w:t>
      </w:r>
      <w:r>
        <w:rPr>
          <w:rFonts w:ascii="Calibri" w:eastAsia="Times New Roman" w:hAnsi="Calibri" w:cs="Calibri"/>
          <w:iCs/>
          <w:sz w:val="20"/>
          <w:szCs w:val="20"/>
        </w:rPr>
        <w:t>27</w:t>
      </w:r>
    </w:p>
    <w:p w14:paraId="34340CD5" w14:textId="77777777" w:rsidR="0065615E" w:rsidRPr="00755021" w:rsidRDefault="0065615E" w:rsidP="0065615E">
      <w:pPr>
        <w:spacing w:after="0" w:line="240" w:lineRule="auto"/>
        <w:ind w:firstLine="284"/>
        <w:jc w:val="right"/>
        <w:rPr>
          <w:rFonts w:ascii="Calibri" w:eastAsia="Times New Roman" w:hAnsi="Calibri" w:cs="Calibri"/>
          <w:iCs/>
        </w:rPr>
      </w:pPr>
    </w:p>
    <w:p w14:paraId="4BDD2351" w14:textId="77777777" w:rsidR="0065615E" w:rsidRPr="00755021" w:rsidRDefault="0065615E" w:rsidP="0065615E">
      <w:pPr>
        <w:spacing w:after="0" w:line="240" w:lineRule="auto"/>
        <w:ind w:firstLine="284"/>
        <w:jc w:val="both"/>
        <w:rPr>
          <w:rFonts w:ascii="Calibri" w:eastAsia="Times New Roman" w:hAnsi="Calibri" w:cs="Calibri"/>
          <w:b/>
          <w:bCs/>
          <w:iCs/>
        </w:rPr>
      </w:pPr>
    </w:p>
    <w:p w14:paraId="7DA0AF64" w14:textId="77777777" w:rsidR="0065615E" w:rsidRPr="00755021" w:rsidRDefault="0065615E" w:rsidP="0065615E">
      <w:pPr>
        <w:spacing w:after="0" w:line="240" w:lineRule="auto"/>
        <w:ind w:firstLine="284"/>
        <w:jc w:val="center"/>
        <w:rPr>
          <w:rFonts w:ascii="Calibri" w:eastAsia="Times New Roman" w:hAnsi="Calibri" w:cs="Calibri"/>
          <w:b/>
          <w:iCs/>
        </w:rPr>
      </w:pPr>
      <w:r w:rsidRPr="00755021">
        <w:rPr>
          <w:rFonts w:ascii="Calibri" w:eastAsia="Times New Roman" w:hAnsi="Calibri" w:cs="Calibri"/>
          <w:b/>
          <w:iCs/>
        </w:rPr>
        <w:t>NEKUSTAMĀ ĪPAŠUMA</w:t>
      </w:r>
    </w:p>
    <w:p w14:paraId="18758EC9" w14:textId="77777777" w:rsidR="0065615E" w:rsidRPr="00755021" w:rsidRDefault="0065615E" w:rsidP="0065615E">
      <w:pPr>
        <w:spacing w:after="0" w:line="240" w:lineRule="auto"/>
        <w:ind w:firstLine="284"/>
        <w:jc w:val="center"/>
        <w:rPr>
          <w:rFonts w:ascii="Calibri" w:eastAsia="Times New Roman" w:hAnsi="Calibri" w:cs="Calibri"/>
          <w:b/>
          <w:bCs/>
          <w:iCs/>
        </w:rPr>
      </w:pPr>
      <w:r w:rsidRPr="00755021">
        <w:rPr>
          <w:rFonts w:ascii="Calibri" w:eastAsia="Times New Roman" w:hAnsi="Calibri" w:cs="Calibri"/>
          <w:b/>
          <w:iCs/>
        </w:rPr>
        <w:t>VALMIERAS IELA, CĒSIS, CĒSU NOV. (KADASTRA NR.</w:t>
      </w:r>
      <w:r w:rsidRPr="00755021">
        <w:rPr>
          <w:rFonts w:ascii="Calibri" w:eastAsia="Times New Roman" w:hAnsi="Calibri" w:cs="Calibri"/>
          <w:iCs/>
          <w:spacing w:val="2"/>
        </w:rPr>
        <w:t xml:space="preserve"> </w:t>
      </w:r>
      <w:r w:rsidRPr="00755021">
        <w:rPr>
          <w:rFonts w:ascii="Calibri" w:eastAsia="Times New Roman" w:hAnsi="Calibri" w:cs="Calibri"/>
          <w:b/>
          <w:bCs/>
          <w:iCs/>
          <w:spacing w:val="2"/>
        </w:rPr>
        <w:t>42010030166</w:t>
      </w:r>
      <w:r w:rsidRPr="00755021">
        <w:rPr>
          <w:rFonts w:ascii="Calibri" w:eastAsia="Times New Roman" w:hAnsi="Calibri" w:cs="Calibri"/>
          <w:b/>
          <w:bCs/>
          <w:iCs/>
        </w:rPr>
        <w:t>)</w:t>
      </w:r>
    </w:p>
    <w:p w14:paraId="70F36772" w14:textId="77777777" w:rsidR="0065615E" w:rsidRPr="00755021" w:rsidRDefault="0065615E" w:rsidP="0065615E">
      <w:pPr>
        <w:spacing w:after="0" w:line="240" w:lineRule="auto"/>
        <w:ind w:firstLine="284"/>
        <w:jc w:val="center"/>
        <w:rPr>
          <w:rFonts w:ascii="Calibri" w:eastAsia="Times New Roman" w:hAnsi="Calibri" w:cs="Calibri"/>
          <w:b/>
          <w:bCs/>
          <w:iCs/>
        </w:rPr>
      </w:pPr>
      <w:r w:rsidRPr="00755021">
        <w:rPr>
          <w:rFonts w:ascii="Calibri" w:eastAsia="Times New Roman" w:hAnsi="Calibri" w:cs="Calibri"/>
          <w:b/>
          <w:iCs/>
        </w:rPr>
        <w:t>DAĻAS NOMAS IZSOLES NOTEIKUMI</w:t>
      </w:r>
    </w:p>
    <w:p w14:paraId="44D4639F" w14:textId="77777777" w:rsidR="0065615E" w:rsidRPr="00755021" w:rsidRDefault="0065615E" w:rsidP="0065615E">
      <w:pPr>
        <w:spacing w:after="0" w:line="240" w:lineRule="auto"/>
        <w:ind w:firstLine="284"/>
        <w:jc w:val="center"/>
        <w:outlineLvl w:val="4"/>
        <w:rPr>
          <w:rFonts w:ascii="Calibri" w:eastAsia="Times New Roman" w:hAnsi="Calibri" w:cs="Calibri"/>
          <w:b/>
          <w:bCs/>
        </w:rPr>
      </w:pPr>
    </w:p>
    <w:p w14:paraId="22FE911F" w14:textId="77777777" w:rsidR="0065615E" w:rsidRPr="00755021" w:rsidRDefault="0065615E" w:rsidP="0065615E">
      <w:pPr>
        <w:numPr>
          <w:ilvl w:val="0"/>
          <w:numId w:val="1"/>
        </w:numPr>
        <w:spacing w:after="0" w:line="240" w:lineRule="auto"/>
        <w:contextualSpacing/>
        <w:jc w:val="center"/>
        <w:outlineLvl w:val="4"/>
        <w:rPr>
          <w:rFonts w:ascii="Calibri" w:eastAsia="Calibri" w:hAnsi="Calibri" w:cs="Calibri"/>
          <w:b/>
          <w:iCs/>
        </w:rPr>
      </w:pPr>
      <w:r w:rsidRPr="00755021">
        <w:rPr>
          <w:rFonts w:ascii="Calibri" w:eastAsia="Calibri" w:hAnsi="Calibri" w:cs="Calibri"/>
          <w:b/>
        </w:rPr>
        <w:t>Vispārīgie noteikumi</w:t>
      </w:r>
    </w:p>
    <w:p w14:paraId="1B121B3F" w14:textId="77777777" w:rsidR="0065615E" w:rsidRPr="00755021" w:rsidRDefault="0065615E" w:rsidP="0065615E">
      <w:pPr>
        <w:numPr>
          <w:ilvl w:val="1"/>
          <w:numId w:val="1"/>
        </w:numPr>
        <w:spacing w:after="0" w:line="240" w:lineRule="auto"/>
        <w:ind w:left="426" w:hanging="426"/>
        <w:jc w:val="both"/>
        <w:rPr>
          <w:rFonts w:ascii="Calibri" w:eastAsia="Times New Roman" w:hAnsi="Calibri" w:cs="Calibri"/>
          <w:iCs/>
        </w:rPr>
      </w:pPr>
      <w:r w:rsidRPr="00755021">
        <w:rPr>
          <w:rFonts w:ascii="Calibri" w:eastAsia="Times New Roman" w:hAnsi="Calibri" w:cs="Calibri"/>
          <w:iCs/>
        </w:rPr>
        <w:t xml:space="preserve">Noteikumi nosaka Cēsu novada pašvaldībai piederoša nekustamā īpašuma </w:t>
      </w:r>
      <w:r w:rsidRPr="00755021">
        <w:rPr>
          <w:rFonts w:ascii="Calibri" w:eastAsia="Times New Roman" w:hAnsi="Calibri" w:cs="Calibri"/>
          <w:iCs/>
          <w:color w:val="000000"/>
        </w:rPr>
        <w:t xml:space="preserve">– </w:t>
      </w:r>
      <w:r w:rsidRPr="00755021">
        <w:rPr>
          <w:rFonts w:ascii="Calibri" w:eastAsia="Times New Roman" w:hAnsi="Calibri" w:cs="Calibri"/>
          <w:iCs/>
        </w:rPr>
        <w:t xml:space="preserve">Valmieras iela, Cēsis, Cēsu nov., kadastra numurs </w:t>
      </w:r>
      <w:r w:rsidRPr="00755021">
        <w:rPr>
          <w:rFonts w:ascii="Calibri" w:eastAsia="Times New Roman" w:hAnsi="Calibri" w:cs="Calibri"/>
          <w:iCs/>
          <w:spacing w:val="2"/>
        </w:rPr>
        <w:t>4201 003 0166</w:t>
      </w:r>
      <w:r w:rsidRPr="00755021">
        <w:rPr>
          <w:rFonts w:ascii="Calibri" w:eastAsia="Times New Roman" w:hAnsi="Calibri" w:cs="Calibri"/>
          <w:iCs/>
        </w:rPr>
        <w:t>, kas sastāv no zemes gabala (zemes vienības kadastra apzīmējums 4201 003 0166), kopplatība 20755 m</w:t>
      </w:r>
      <w:r w:rsidRPr="00755021">
        <w:rPr>
          <w:rFonts w:ascii="Calibri" w:eastAsia="Times New Roman" w:hAnsi="Calibri" w:cs="Calibri"/>
          <w:iCs/>
          <w:vertAlign w:val="superscript"/>
        </w:rPr>
        <w:t>2</w:t>
      </w:r>
      <w:r w:rsidRPr="00755021">
        <w:rPr>
          <w:rFonts w:ascii="Calibri" w:eastAsia="Times New Roman" w:hAnsi="Calibri" w:cs="Calibri"/>
          <w:iCs/>
        </w:rPr>
        <w:t xml:space="preserve">, </w:t>
      </w:r>
      <w:bookmarkStart w:id="0" w:name="_Hlk48550078"/>
      <w:r w:rsidRPr="00755021">
        <w:rPr>
          <w:rFonts w:ascii="Calibri" w:eastAsia="Times New Roman" w:hAnsi="Calibri" w:cs="Calibri"/>
          <w:iCs/>
        </w:rPr>
        <w:t>nomā nododamā daļa 20 m</w:t>
      </w:r>
      <w:r w:rsidRPr="00755021">
        <w:rPr>
          <w:rFonts w:ascii="Calibri" w:eastAsia="Times New Roman" w:hAnsi="Calibri" w:cs="Calibri"/>
          <w:iCs/>
          <w:vertAlign w:val="superscript"/>
        </w:rPr>
        <w:t xml:space="preserve">2  </w:t>
      </w:r>
      <w:bookmarkEnd w:id="0"/>
      <w:r w:rsidRPr="00755021">
        <w:rPr>
          <w:rFonts w:ascii="Calibri" w:eastAsia="Times New Roman" w:hAnsi="Calibri" w:cs="Calibri"/>
          <w:iCs/>
        </w:rPr>
        <w:t xml:space="preserve">, turpmāk </w:t>
      </w:r>
      <w:r w:rsidRPr="00755021">
        <w:rPr>
          <w:rFonts w:ascii="Calibri" w:eastAsia="Times New Roman" w:hAnsi="Calibri" w:cs="Calibri"/>
          <w:iCs/>
          <w:color w:val="000000"/>
        </w:rPr>
        <w:t>–</w:t>
      </w:r>
      <w:r w:rsidRPr="00755021">
        <w:rPr>
          <w:rFonts w:ascii="Calibri" w:eastAsia="Times New Roman" w:hAnsi="Calibri" w:cs="Calibri"/>
          <w:b/>
          <w:iCs/>
        </w:rPr>
        <w:t xml:space="preserve"> </w:t>
      </w:r>
      <w:r w:rsidRPr="00755021">
        <w:rPr>
          <w:rFonts w:ascii="Calibri" w:eastAsia="Times New Roman" w:hAnsi="Calibri" w:cs="Calibri"/>
          <w:iCs/>
        </w:rPr>
        <w:t>Nekustamais īpašums,</w:t>
      </w:r>
      <w:r w:rsidRPr="00755021">
        <w:rPr>
          <w:rFonts w:ascii="Calibri" w:eastAsia="Times New Roman" w:hAnsi="Calibri" w:cs="Calibri"/>
          <w:b/>
          <w:iCs/>
        </w:rPr>
        <w:t xml:space="preserve"> </w:t>
      </w:r>
      <w:r w:rsidRPr="00755021">
        <w:rPr>
          <w:rFonts w:ascii="Calibri" w:eastAsia="Times New Roman" w:hAnsi="Calibri" w:cs="Calibri"/>
          <w:iCs/>
        </w:rPr>
        <w:t xml:space="preserve">apbūvēta zemes gabala nomas tiesību mutiskas izsoles kārtību, t.sk., izsoles norisi, pretendentu pieteikšanās un vairāksolīšanas kārtību, izsoles rezultātu apstiprināšanas kārtību. </w:t>
      </w:r>
    </w:p>
    <w:p w14:paraId="20ABF038" w14:textId="77777777" w:rsidR="0065615E" w:rsidRPr="00755021" w:rsidRDefault="0065615E" w:rsidP="0065615E">
      <w:pPr>
        <w:numPr>
          <w:ilvl w:val="1"/>
          <w:numId w:val="1"/>
        </w:numPr>
        <w:ind w:left="426" w:hanging="426"/>
        <w:jc w:val="both"/>
        <w:rPr>
          <w:rFonts w:ascii="Calibri" w:eastAsia="Times New Roman" w:hAnsi="Calibri" w:cs="Calibri"/>
          <w:iCs/>
        </w:rPr>
      </w:pPr>
      <w:r w:rsidRPr="00755021">
        <w:rPr>
          <w:rFonts w:ascii="Calibri" w:eastAsia="Times New Roman" w:hAnsi="Calibri" w:cs="Calibri"/>
          <w:iCs/>
        </w:rPr>
        <w:t xml:space="preserve">Izsoles mērķis ir noteikt apbūvēta zemes gabala nomas tiesīgo, kurš piedāvās izdevīgāko finansiālo piedāvājumu, </w:t>
      </w:r>
      <w:r w:rsidRPr="00755021">
        <w:rPr>
          <w:rFonts w:ascii="Calibri" w:eastAsia="Times New Roman" w:hAnsi="Calibri" w:cs="Calibri"/>
          <w:spacing w:val="2"/>
        </w:rPr>
        <w:t>vides reklāmas stenda izvietošanai uz Nekustamā īpašuma,</w:t>
      </w:r>
      <w:r w:rsidRPr="00755021">
        <w:rPr>
          <w:rFonts w:ascii="Calibri" w:eastAsia="Times New Roman" w:hAnsi="Calibri" w:cs="Calibri"/>
          <w:iCs/>
        </w:rPr>
        <w:t xml:space="preserve"> ja nomai noteiktajā termiņā (</w:t>
      </w:r>
      <w:r w:rsidRPr="00755021">
        <w:rPr>
          <w:rFonts w:ascii="Calibri" w:eastAsia="Times New Roman" w:hAnsi="Calibri" w:cs="Calibri"/>
          <w:b/>
          <w:iCs/>
        </w:rPr>
        <w:t>2021.gada līdz 25. maijs, plkst. 10:00</w:t>
      </w:r>
      <w:r w:rsidRPr="00755021">
        <w:rPr>
          <w:rFonts w:ascii="Calibri" w:eastAsia="Times New Roman" w:hAnsi="Calibri" w:cs="Calibri"/>
          <w:iCs/>
        </w:rPr>
        <w:t>) pieteicies vairāk par vienu pretendentu</w:t>
      </w:r>
      <w:r w:rsidRPr="00755021">
        <w:rPr>
          <w:rFonts w:ascii="Calibri" w:eastAsia="Calibri" w:hAnsi="Calibri" w:cs="Calibri"/>
          <w:iCs/>
        </w:rPr>
        <w:t>.</w:t>
      </w:r>
    </w:p>
    <w:p w14:paraId="7F2B4DE3" w14:textId="77777777" w:rsidR="0065615E" w:rsidRPr="00755021" w:rsidRDefault="0065615E" w:rsidP="0065615E">
      <w:pPr>
        <w:numPr>
          <w:ilvl w:val="1"/>
          <w:numId w:val="1"/>
        </w:numPr>
        <w:ind w:left="426" w:hanging="426"/>
        <w:jc w:val="both"/>
        <w:rPr>
          <w:rFonts w:ascii="Calibri" w:eastAsia="Times New Roman" w:hAnsi="Calibri" w:cs="Calibri"/>
          <w:iCs/>
        </w:rPr>
      </w:pPr>
      <w:r w:rsidRPr="00755021">
        <w:rPr>
          <w:rFonts w:ascii="Calibri" w:eastAsia="Times New Roman" w:hAnsi="Calibri" w:cs="Calibri"/>
          <w:iCs/>
        </w:rPr>
        <w:t xml:space="preserve">Apbūvēta zemes gabala nomas tiesību izsoli organizē Cēsu novada pašvaldības mantas atsavināšanas un izsoles </w:t>
      </w:r>
      <w:r w:rsidRPr="00755021">
        <w:rPr>
          <w:rFonts w:ascii="Calibri" w:eastAsia="Times New Roman" w:hAnsi="Calibri" w:cs="Calibri"/>
          <w:iCs/>
          <w:color w:val="000000"/>
        </w:rPr>
        <w:t xml:space="preserve">komisija, </w:t>
      </w:r>
      <w:r w:rsidRPr="00755021">
        <w:rPr>
          <w:rFonts w:ascii="Calibri" w:eastAsia="Times New Roman" w:hAnsi="Calibri" w:cs="Calibri"/>
          <w:iCs/>
        </w:rPr>
        <w:t xml:space="preserve">turpmāk </w:t>
      </w:r>
      <w:r w:rsidRPr="00755021">
        <w:rPr>
          <w:rFonts w:ascii="Calibri" w:eastAsia="Times New Roman" w:hAnsi="Calibri" w:cs="Calibri"/>
          <w:iCs/>
          <w:color w:val="000000"/>
        </w:rPr>
        <w:t>–</w:t>
      </w:r>
      <w:r w:rsidRPr="00755021">
        <w:rPr>
          <w:rFonts w:ascii="Calibri" w:eastAsia="Times New Roman" w:hAnsi="Calibri" w:cs="Calibri"/>
          <w:iCs/>
        </w:rPr>
        <w:t xml:space="preserve"> Komisija. Komisija atbild par izsoles norisi un ar to saistīto lēmumu pieņemšanu.</w:t>
      </w:r>
    </w:p>
    <w:p w14:paraId="3B57EA7C" w14:textId="77777777" w:rsidR="0065615E" w:rsidRPr="00755021" w:rsidRDefault="0065615E" w:rsidP="0065615E">
      <w:pPr>
        <w:numPr>
          <w:ilvl w:val="1"/>
          <w:numId w:val="1"/>
        </w:numPr>
        <w:spacing w:after="0" w:line="240" w:lineRule="auto"/>
        <w:ind w:left="426" w:hanging="426"/>
        <w:jc w:val="both"/>
        <w:rPr>
          <w:rFonts w:ascii="Calibri" w:eastAsia="Times New Roman" w:hAnsi="Calibri" w:cs="Calibri"/>
          <w:iCs/>
        </w:rPr>
      </w:pPr>
      <w:r w:rsidRPr="00755021">
        <w:rPr>
          <w:rFonts w:ascii="Calibri" w:eastAsia="Times New Roman" w:hAnsi="Calibri" w:cs="Calibri"/>
          <w:iCs/>
        </w:rPr>
        <w:t xml:space="preserve">Izsole notiek kā atklāta finanšu piedāvājuma – Nekustamā īpašuma nomas tiesību maksas vairāksolīšana. Pretendents, kurš piedāvā augstāko maksu par nomu, tiek atzīts par izsoles uzvarētāju un iegūst nomas tiesības.       </w:t>
      </w:r>
    </w:p>
    <w:p w14:paraId="36CB7BFA" w14:textId="77777777" w:rsidR="0065615E" w:rsidRPr="00755021" w:rsidRDefault="0065615E" w:rsidP="0065615E">
      <w:pPr>
        <w:numPr>
          <w:ilvl w:val="1"/>
          <w:numId w:val="1"/>
        </w:numPr>
        <w:spacing w:after="0" w:line="240" w:lineRule="auto"/>
        <w:ind w:left="426" w:hanging="426"/>
        <w:jc w:val="both"/>
        <w:rPr>
          <w:rFonts w:ascii="Calibri" w:eastAsia="Calibri" w:hAnsi="Calibri" w:cs="Calibri"/>
        </w:rPr>
      </w:pPr>
      <w:r w:rsidRPr="00755021">
        <w:rPr>
          <w:rFonts w:ascii="Calibri" w:eastAsia="Calibri" w:hAnsi="Calibri" w:cs="Calibri"/>
          <w:bCs/>
        </w:rPr>
        <w:t xml:space="preserve"> </w:t>
      </w:r>
      <w:r w:rsidRPr="00755021">
        <w:rPr>
          <w:rFonts w:ascii="Calibri" w:eastAsia="Calibri" w:hAnsi="Calibri" w:cs="Calibri"/>
          <w:bCs/>
          <w:color w:val="000000"/>
        </w:rPr>
        <w:t xml:space="preserve">Izsoles nomas objekta sākuma cena </w:t>
      </w:r>
      <w:r w:rsidRPr="00755021">
        <w:rPr>
          <w:rFonts w:ascii="Calibri" w:eastAsia="Times New Roman" w:hAnsi="Calibri" w:cs="Calibri"/>
          <w:iCs/>
        </w:rPr>
        <w:t>EUR 28.00 (</w:t>
      </w:r>
      <w:r w:rsidRPr="00755021">
        <w:rPr>
          <w:rFonts w:ascii="Calibri" w:eastAsia="Times New Roman" w:hAnsi="Calibri" w:cs="Calibri"/>
          <w:i/>
          <w:iCs/>
        </w:rPr>
        <w:t xml:space="preserve">divdesmit astoņi </w:t>
      </w:r>
      <w:proofErr w:type="spellStart"/>
      <w:r w:rsidRPr="00755021">
        <w:rPr>
          <w:rFonts w:ascii="Calibri" w:eastAsia="Times New Roman" w:hAnsi="Calibri" w:cs="Calibri"/>
          <w:i/>
          <w:iCs/>
        </w:rPr>
        <w:t>euro</w:t>
      </w:r>
      <w:proofErr w:type="spellEnd"/>
      <w:r w:rsidRPr="00755021">
        <w:rPr>
          <w:rFonts w:ascii="Calibri" w:eastAsia="Times New Roman" w:hAnsi="Calibri" w:cs="Calibri"/>
          <w:i/>
          <w:iCs/>
        </w:rPr>
        <w:t>, 00 centi) gadā bez pievienotās vērtības nodokļa</w:t>
      </w:r>
      <w:r w:rsidRPr="00755021">
        <w:rPr>
          <w:rFonts w:ascii="Calibri" w:eastAsia="Calibri" w:hAnsi="Calibri" w:cs="Calibri"/>
          <w:i/>
          <w:iCs/>
        </w:rPr>
        <w:t>.</w:t>
      </w:r>
    </w:p>
    <w:p w14:paraId="375FF2FF" w14:textId="77777777" w:rsidR="0065615E" w:rsidRPr="00755021" w:rsidRDefault="0065615E" w:rsidP="0065615E">
      <w:pPr>
        <w:numPr>
          <w:ilvl w:val="1"/>
          <w:numId w:val="1"/>
        </w:numPr>
        <w:spacing w:after="0" w:line="240" w:lineRule="auto"/>
        <w:ind w:left="426" w:hanging="426"/>
        <w:jc w:val="both"/>
        <w:rPr>
          <w:rFonts w:ascii="Calibri" w:eastAsia="Times New Roman" w:hAnsi="Calibri" w:cs="Calibri"/>
          <w:iCs/>
        </w:rPr>
      </w:pPr>
      <w:r w:rsidRPr="00755021">
        <w:rPr>
          <w:rFonts w:ascii="Calibri" w:eastAsia="Times New Roman" w:hAnsi="Calibri" w:cs="Calibri"/>
          <w:iCs/>
        </w:rPr>
        <w:t xml:space="preserve">Drošības nauda par Izsoles objektu 10% no izsoles sākumcenas, kas sastāda </w:t>
      </w:r>
      <w:r w:rsidRPr="00755021">
        <w:rPr>
          <w:rFonts w:ascii="Calibri" w:eastAsia="Times New Roman" w:hAnsi="Calibri" w:cs="Calibri"/>
          <w:b/>
          <w:iCs/>
        </w:rPr>
        <w:t>2,80 EUR</w:t>
      </w:r>
      <w:r w:rsidRPr="00755021">
        <w:rPr>
          <w:rFonts w:ascii="Calibri" w:eastAsia="Times New Roman" w:hAnsi="Calibri" w:cs="Calibri"/>
          <w:iCs/>
        </w:rPr>
        <w:t xml:space="preserve"> (2 </w:t>
      </w:r>
      <w:proofErr w:type="spellStart"/>
      <w:r w:rsidRPr="00755021">
        <w:rPr>
          <w:rFonts w:ascii="Calibri" w:eastAsia="Times New Roman" w:hAnsi="Calibri" w:cs="Calibri"/>
          <w:i/>
          <w:iCs/>
        </w:rPr>
        <w:t>euro</w:t>
      </w:r>
      <w:proofErr w:type="spellEnd"/>
      <w:r w:rsidRPr="00755021">
        <w:rPr>
          <w:rFonts w:ascii="Calibri" w:eastAsia="Times New Roman" w:hAnsi="Calibri" w:cs="Calibri"/>
          <w:iCs/>
        </w:rPr>
        <w:t xml:space="preserve"> un 80 </w:t>
      </w:r>
      <w:r w:rsidRPr="00755021">
        <w:rPr>
          <w:rFonts w:ascii="Calibri" w:eastAsia="Times New Roman" w:hAnsi="Calibri" w:cs="Calibri"/>
          <w:i/>
          <w:iCs/>
        </w:rPr>
        <w:t xml:space="preserve">centi), </w:t>
      </w:r>
      <w:r w:rsidRPr="00755021">
        <w:rPr>
          <w:rFonts w:ascii="Calibri" w:eastAsia="Times New Roman" w:hAnsi="Calibri" w:cs="Calibri"/>
          <w:iCs/>
        </w:rPr>
        <w:t xml:space="preserve">jāieskaita Cēsu novada pašvaldības kontā: Cēsu novada pašvaldība, </w:t>
      </w:r>
      <w:proofErr w:type="spellStart"/>
      <w:r w:rsidRPr="00755021">
        <w:rPr>
          <w:rFonts w:ascii="Calibri" w:eastAsia="Times New Roman" w:hAnsi="Calibri" w:cs="Calibri"/>
          <w:iCs/>
        </w:rPr>
        <w:t>reģ</w:t>
      </w:r>
      <w:proofErr w:type="spellEnd"/>
      <w:r w:rsidRPr="00755021">
        <w:rPr>
          <w:rFonts w:ascii="Calibri" w:eastAsia="Times New Roman" w:hAnsi="Calibri" w:cs="Calibri"/>
          <w:iCs/>
        </w:rPr>
        <w:t xml:space="preserve">. Nr. 90000031048, AS SEB banka, kods UNLALV2X, konta Nr. LV51 UNLA 0004 0131 3083 5, ar norādi „Drošības nauda nekustamā īpašuma daļas Valmieras ielā , Cēsīs, Cēsu nov., nomas tiesību izsolei”. Drošības nauda uzskatāma par samaksātu, ja attiecīgā naudas summa ir ieskaitīta iepriekš norādītajā bankas kontā. </w:t>
      </w:r>
    </w:p>
    <w:p w14:paraId="76F9FDEB" w14:textId="77777777" w:rsidR="0065615E" w:rsidRPr="00755021" w:rsidRDefault="0065615E" w:rsidP="0065615E">
      <w:pPr>
        <w:spacing w:after="0" w:line="240" w:lineRule="auto"/>
        <w:ind w:left="426"/>
        <w:jc w:val="both"/>
        <w:rPr>
          <w:rFonts w:ascii="Calibri" w:eastAsia="Times New Roman" w:hAnsi="Calibri" w:cs="Calibri"/>
          <w:iCs/>
        </w:rPr>
      </w:pPr>
    </w:p>
    <w:p w14:paraId="6F8F260A" w14:textId="77777777" w:rsidR="0065615E" w:rsidRPr="00755021" w:rsidRDefault="0065615E" w:rsidP="0065615E">
      <w:pPr>
        <w:numPr>
          <w:ilvl w:val="0"/>
          <w:numId w:val="2"/>
        </w:numPr>
        <w:spacing w:after="0" w:line="240" w:lineRule="auto"/>
        <w:contextualSpacing/>
        <w:jc w:val="center"/>
        <w:outlineLvl w:val="4"/>
        <w:rPr>
          <w:rFonts w:ascii="Calibri" w:eastAsia="Calibri" w:hAnsi="Calibri" w:cs="Calibri"/>
          <w:b/>
          <w:iCs/>
        </w:rPr>
      </w:pPr>
      <w:r w:rsidRPr="00755021">
        <w:rPr>
          <w:rFonts w:ascii="Calibri" w:eastAsia="Calibri" w:hAnsi="Calibri" w:cs="Calibri"/>
          <w:b/>
        </w:rPr>
        <w:t>Izsoles objekts</w:t>
      </w:r>
    </w:p>
    <w:p w14:paraId="61B34FA2" w14:textId="77777777" w:rsidR="0065615E" w:rsidRPr="00755021" w:rsidRDefault="0065615E" w:rsidP="0065615E">
      <w:pPr>
        <w:numPr>
          <w:ilvl w:val="1"/>
          <w:numId w:val="2"/>
        </w:numPr>
        <w:spacing w:after="0" w:line="240" w:lineRule="auto"/>
        <w:ind w:left="426" w:hanging="426"/>
        <w:jc w:val="both"/>
        <w:rPr>
          <w:rFonts w:ascii="Calibri" w:eastAsia="Calibri" w:hAnsi="Calibri" w:cs="Calibri"/>
          <w:bCs/>
        </w:rPr>
      </w:pPr>
      <w:r w:rsidRPr="00755021">
        <w:rPr>
          <w:rFonts w:ascii="Calibri" w:eastAsia="Calibri" w:hAnsi="Calibri" w:cs="Calibri"/>
          <w:bCs/>
        </w:rPr>
        <w:t xml:space="preserve">Izsoles objekts – </w:t>
      </w:r>
      <w:r w:rsidRPr="00755021">
        <w:rPr>
          <w:rFonts w:ascii="Calibri" w:eastAsia="Times New Roman" w:hAnsi="Calibri" w:cs="Calibri"/>
        </w:rPr>
        <w:t>N</w:t>
      </w:r>
      <w:r w:rsidRPr="00755021">
        <w:rPr>
          <w:rFonts w:ascii="Calibri" w:eastAsia="Times New Roman" w:hAnsi="Calibri" w:cs="Calibri"/>
          <w:spacing w:val="2"/>
        </w:rPr>
        <w:t xml:space="preserve">ekustamais īpašums </w:t>
      </w:r>
      <w:r w:rsidRPr="00755021">
        <w:rPr>
          <w:rFonts w:ascii="Calibri" w:eastAsia="Times New Roman" w:hAnsi="Calibri" w:cs="Calibri"/>
          <w:color w:val="000000"/>
          <w:spacing w:val="2"/>
        </w:rPr>
        <w:t>–</w:t>
      </w:r>
      <w:r w:rsidRPr="00755021">
        <w:rPr>
          <w:rFonts w:ascii="Calibri" w:eastAsia="Times New Roman" w:hAnsi="Calibri" w:cs="Calibri"/>
          <w:spacing w:val="2"/>
        </w:rPr>
        <w:t xml:space="preserve"> </w:t>
      </w:r>
      <w:r w:rsidRPr="00755021">
        <w:rPr>
          <w:rFonts w:ascii="Calibri" w:eastAsia="Times New Roman" w:hAnsi="Calibri" w:cs="Calibri"/>
        </w:rPr>
        <w:t>Valmieras iela</w:t>
      </w:r>
      <w:r w:rsidRPr="00755021">
        <w:rPr>
          <w:rFonts w:ascii="Calibri" w:eastAsia="Times New Roman" w:hAnsi="Calibri" w:cs="Calibri"/>
          <w:spacing w:val="2"/>
        </w:rPr>
        <w:t xml:space="preserve">, Cēsis, Cēsu nov., kadastra Nr. 4201 003 0166, daļa 20 m² platībā, kas sastāv no zemes gabala 20755 m² platībā (kadastra apzīmējums 4201 003 0166) </w:t>
      </w:r>
      <w:r w:rsidRPr="00755021">
        <w:rPr>
          <w:rFonts w:ascii="Calibri" w:eastAsia="Times New Roman" w:hAnsi="Calibri" w:cs="Calibri"/>
        </w:rPr>
        <w:t xml:space="preserve">reģistrēts </w:t>
      </w:r>
      <w:r w:rsidRPr="00755021">
        <w:rPr>
          <w:rFonts w:ascii="Calibri" w:eastAsia="Times New Roman" w:hAnsi="Calibri" w:cs="Calibri"/>
          <w:spacing w:val="2"/>
        </w:rPr>
        <w:t xml:space="preserve">Vidzemes rajona tiesas Cēsu pilsētas zemesgrāmatas nodalījumā </w:t>
      </w:r>
      <w:r w:rsidRPr="00755021">
        <w:rPr>
          <w:rFonts w:ascii="Calibri" w:eastAsia="Times New Roman" w:hAnsi="Calibri" w:cs="Calibri"/>
        </w:rPr>
        <w:t>Nr.100000394520 uz Cēsu novada pašvaldības vārda, nodokļu maksātāja kods 90000031048</w:t>
      </w:r>
      <w:r w:rsidRPr="00755021">
        <w:rPr>
          <w:rFonts w:ascii="Calibri" w:eastAsia="Calibri" w:hAnsi="Calibri" w:cs="Calibri"/>
          <w:bCs/>
        </w:rPr>
        <w:t>, kas tiek izsolīts atklātā mutiskā izsolē ar augšupejošu soli (turpmāk-izsole).</w:t>
      </w:r>
    </w:p>
    <w:p w14:paraId="3702D963" w14:textId="77777777" w:rsidR="0065615E" w:rsidRPr="00755021" w:rsidRDefault="0065615E" w:rsidP="0065615E">
      <w:pPr>
        <w:numPr>
          <w:ilvl w:val="1"/>
          <w:numId w:val="2"/>
        </w:numPr>
        <w:spacing w:after="0" w:line="240" w:lineRule="auto"/>
        <w:ind w:left="426" w:hanging="426"/>
        <w:jc w:val="both"/>
        <w:rPr>
          <w:rFonts w:ascii="Calibri" w:eastAsia="Calibri" w:hAnsi="Calibri" w:cs="Calibri"/>
          <w:bCs/>
        </w:rPr>
      </w:pPr>
      <w:r w:rsidRPr="00755021">
        <w:rPr>
          <w:rFonts w:ascii="Calibri" w:eastAsia="Calibri" w:hAnsi="Calibri" w:cs="Calibri"/>
          <w:bCs/>
        </w:rPr>
        <w:t xml:space="preserve">Izsoles objekts, saskaņā ar Cēsu novada pašvaldības 24.11.2016. Saistošajiem noteikumiem Nr.21 „Par Cēsu novada teritorijas plānojuma 2016.- 2026.gadam grafiskās daļas, teritorijas izmantošanas un apbūves noteikumu apstiprināšanu”, </w:t>
      </w:r>
      <w:r w:rsidRPr="00755021">
        <w:rPr>
          <w:rFonts w:ascii="Calibri" w:eastAsia="Calibri" w:hAnsi="Calibri" w:cs="Calibri"/>
          <w:bCs/>
          <w:spacing w:val="2"/>
        </w:rPr>
        <w:t>atrodas funkcionālajā zonā – transporta infrastruktūras teritorija</w:t>
      </w:r>
      <w:r w:rsidRPr="00755021">
        <w:rPr>
          <w:rFonts w:ascii="Calibri" w:eastAsia="Calibri" w:hAnsi="Calibri" w:cs="Calibri"/>
          <w:bCs/>
        </w:rPr>
        <w:t xml:space="preserve"> (TR).  </w:t>
      </w:r>
    </w:p>
    <w:p w14:paraId="035A7526" w14:textId="77777777" w:rsidR="0065615E" w:rsidRPr="00755021" w:rsidRDefault="0065615E" w:rsidP="0065615E">
      <w:pPr>
        <w:numPr>
          <w:ilvl w:val="1"/>
          <w:numId w:val="2"/>
        </w:numPr>
        <w:spacing w:after="0" w:line="240" w:lineRule="auto"/>
        <w:ind w:left="426" w:hanging="426"/>
        <w:jc w:val="both"/>
        <w:rPr>
          <w:rFonts w:ascii="Calibri" w:eastAsia="Calibri" w:hAnsi="Calibri" w:cs="Calibri"/>
          <w:bCs/>
          <w:color w:val="000000"/>
        </w:rPr>
      </w:pPr>
      <w:r w:rsidRPr="00755021">
        <w:rPr>
          <w:rFonts w:ascii="Calibri" w:eastAsia="Calibri" w:hAnsi="Calibri" w:cs="Calibri"/>
          <w:bCs/>
          <w:color w:val="000000"/>
        </w:rPr>
        <w:t xml:space="preserve"> Kopējā  Nekustamā īpašuma kadastrālā vērtība 2021.gadā ir </w:t>
      </w:r>
      <w:r w:rsidRPr="00755021">
        <w:rPr>
          <w:rFonts w:ascii="Calibri" w:eastAsia="Times New Roman" w:hAnsi="Calibri" w:cs="Calibri"/>
          <w:color w:val="000000"/>
        </w:rPr>
        <w:t>2 092.00</w:t>
      </w:r>
      <w:r w:rsidRPr="00755021">
        <w:rPr>
          <w:rFonts w:ascii="Calibri" w:eastAsia="Times New Roman" w:hAnsi="Calibri" w:cs="Calibri"/>
          <w:spacing w:val="2"/>
        </w:rPr>
        <w:t xml:space="preserve"> EUR </w:t>
      </w:r>
      <w:r w:rsidRPr="00755021">
        <w:rPr>
          <w:rFonts w:ascii="Calibri" w:eastAsia="Times New Roman" w:hAnsi="Calibri" w:cs="Calibri"/>
          <w:i/>
          <w:spacing w:val="2"/>
        </w:rPr>
        <w:t xml:space="preserve">(divi tūkstoši deviņdesmit divi </w:t>
      </w:r>
      <w:proofErr w:type="spellStart"/>
      <w:r w:rsidRPr="00755021">
        <w:rPr>
          <w:rFonts w:ascii="Calibri" w:eastAsia="Times New Roman" w:hAnsi="Calibri" w:cs="Calibri"/>
          <w:i/>
          <w:spacing w:val="2"/>
        </w:rPr>
        <w:t>euro</w:t>
      </w:r>
      <w:proofErr w:type="spellEnd"/>
      <w:r w:rsidRPr="00755021">
        <w:rPr>
          <w:rFonts w:ascii="Calibri" w:eastAsia="Times New Roman" w:hAnsi="Calibri" w:cs="Calibri"/>
          <w:i/>
          <w:spacing w:val="2"/>
        </w:rPr>
        <w:t xml:space="preserve"> 00 centi)</w:t>
      </w:r>
      <w:r w:rsidRPr="00755021">
        <w:rPr>
          <w:rFonts w:ascii="Calibri" w:eastAsia="Calibri" w:hAnsi="Calibri" w:cs="Calibri"/>
          <w:bCs/>
        </w:rPr>
        <w:t xml:space="preserve">.        </w:t>
      </w:r>
      <w:r w:rsidRPr="00755021">
        <w:rPr>
          <w:rFonts w:ascii="Calibri" w:eastAsia="Calibri" w:hAnsi="Calibri" w:cs="Calibri"/>
          <w:bCs/>
          <w:color w:val="000000"/>
        </w:rPr>
        <w:t xml:space="preserve">                                                                                                 </w:t>
      </w:r>
    </w:p>
    <w:p w14:paraId="404CDF8A" w14:textId="77777777" w:rsidR="0065615E" w:rsidRPr="00755021" w:rsidRDefault="0065615E" w:rsidP="0065615E">
      <w:pPr>
        <w:numPr>
          <w:ilvl w:val="1"/>
          <w:numId w:val="2"/>
        </w:numPr>
        <w:tabs>
          <w:tab w:val="left" w:pos="284"/>
          <w:tab w:val="left" w:pos="426"/>
        </w:tabs>
        <w:spacing w:after="0" w:line="240" w:lineRule="auto"/>
        <w:ind w:left="426" w:hanging="426"/>
        <w:jc w:val="both"/>
        <w:rPr>
          <w:rFonts w:ascii="Calibri" w:eastAsia="Calibri" w:hAnsi="Calibri" w:cs="Calibri"/>
        </w:rPr>
      </w:pPr>
      <w:r w:rsidRPr="00755021">
        <w:rPr>
          <w:rFonts w:ascii="Calibri" w:eastAsia="Calibri" w:hAnsi="Calibri" w:cs="Calibri"/>
          <w:bCs/>
          <w:color w:val="000000"/>
        </w:rPr>
        <w:lastRenderedPageBreak/>
        <w:t>Nekustamā īpašuma nomas tiesību izsoles sākumcena tiek noteikta</w:t>
      </w:r>
      <w:r w:rsidRPr="00755021">
        <w:rPr>
          <w:rFonts w:ascii="Calibri" w:eastAsia="Calibri" w:hAnsi="Calibri" w:cs="Calibri"/>
          <w:b/>
          <w:bCs/>
          <w:color w:val="000000"/>
        </w:rPr>
        <w:t xml:space="preserve">: </w:t>
      </w:r>
      <w:r w:rsidRPr="00755021">
        <w:rPr>
          <w:rFonts w:ascii="Calibri" w:eastAsia="Times New Roman" w:hAnsi="Calibri" w:cs="Calibri"/>
          <w:iCs/>
        </w:rPr>
        <w:t>EUR 28.00 (</w:t>
      </w:r>
      <w:r w:rsidRPr="00755021">
        <w:rPr>
          <w:rFonts w:ascii="Calibri" w:eastAsia="Times New Roman" w:hAnsi="Calibri" w:cs="Calibri"/>
          <w:i/>
          <w:iCs/>
        </w:rPr>
        <w:t xml:space="preserve">divdesmit astoņi </w:t>
      </w:r>
      <w:proofErr w:type="spellStart"/>
      <w:r w:rsidRPr="00755021">
        <w:rPr>
          <w:rFonts w:ascii="Calibri" w:eastAsia="Times New Roman" w:hAnsi="Calibri" w:cs="Calibri"/>
          <w:i/>
          <w:iCs/>
        </w:rPr>
        <w:t>euro</w:t>
      </w:r>
      <w:proofErr w:type="spellEnd"/>
      <w:r w:rsidRPr="00755021">
        <w:rPr>
          <w:rFonts w:ascii="Calibri" w:eastAsia="Times New Roman" w:hAnsi="Calibri" w:cs="Calibri"/>
          <w:i/>
          <w:iCs/>
        </w:rPr>
        <w:t>, 00 centi) gadā bez pievienotās vērtības nodokļa</w:t>
      </w:r>
      <w:r w:rsidRPr="00755021">
        <w:rPr>
          <w:rFonts w:ascii="Calibri" w:eastAsia="Calibri" w:hAnsi="Calibri" w:cs="Calibri"/>
          <w:i/>
          <w:iCs/>
        </w:rPr>
        <w:t>.</w:t>
      </w:r>
    </w:p>
    <w:p w14:paraId="60287577" w14:textId="77777777" w:rsidR="0065615E" w:rsidRPr="00755021" w:rsidRDefault="0065615E" w:rsidP="0065615E">
      <w:pPr>
        <w:numPr>
          <w:ilvl w:val="1"/>
          <w:numId w:val="2"/>
        </w:numPr>
        <w:tabs>
          <w:tab w:val="left" w:pos="284"/>
          <w:tab w:val="left" w:pos="426"/>
        </w:tabs>
        <w:spacing w:after="0" w:line="240" w:lineRule="auto"/>
        <w:ind w:left="426" w:hanging="426"/>
        <w:jc w:val="both"/>
        <w:rPr>
          <w:rFonts w:ascii="Calibri" w:eastAsia="Times New Roman" w:hAnsi="Calibri" w:cs="Calibri"/>
          <w:iCs/>
          <w:color w:val="000000"/>
        </w:rPr>
      </w:pPr>
      <w:r w:rsidRPr="00755021">
        <w:rPr>
          <w:rFonts w:ascii="Calibri" w:eastAsia="Times New Roman" w:hAnsi="Calibri" w:cs="Calibri"/>
          <w:b/>
          <w:iCs/>
          <w:color w:val="000000"/>
        </w:rPr>
        <w:t>Nomas tiesību izsoles solis</w:t>
      </w:r>
      <w:r w:rsidRPr="00755021">
        <w:rPr>
          <w:rFonts w:ascii="Calibri" w:eastAsia="Times New Roman" w:hAnsi="Calibri" w:cs="Calibri"/>
          <w:iCs/>
          <w:color w:val="000000"/>
        </w:rPr>
        <w:t xml:space="preserve"> tiek noteikts </w:t>
      </w:r>
      <w:r w:rsidRPr="00755021">
        <w:rPr>
          <w:rFonts w:ascii="Calibri" w:eastAsia="Times New Roman" w:hAnsi="Calibri" w:cs="Calibri"/>
          <w:b/>
          <w:iCs/>
        </w:rPr>
        <w:t>2.00 EUR</w:t>
      </w:r>
      <w:r w:rsidRPr="00755021">
        <w:rPr>
          <w:rFonts w:ascii="Calibri" w:eastAsia="Times New Roman" w:hAnsi="Calibri" w:cs="Calibri"/>
          <w:iCs/>
        </w:rPr>
        <w:t xml:space="preserve"> </w:t>
      </w:r>
      <w:r w:rsidRPr="00755021">
        <w:rPr>
          <w:rFonts w:ascii="Calibri" w:eastAsia="Times New Roman" w:hAnsi="Calibri" w:cs="Calibri"/>
          <w:i/>
          <w:iCs/>
        </w:rPr>
        <w:t xml:space="preserve">(divi </w:t>
      </w:r>
      <w:proofErr w:type="spellStart"/>
      <w:r w:rsidRPr="00755021">
        <w:rPr>
          <w:rFonts w:ascii="Calibri" w:eastAsia="Times New Roman" w:hAnsi="Calibri" w:cs="Calibri"/>
          <w:i/>
          <w:iCs/>
        </w:rPr>
        <w:t>euro</w:t>
      </w:r>
      <w:proofErr w:type="spellEnd"/>
      <w:r w:rsidRPr="00755021">
        <w:rPr>
          <w:rFonts w:ascii="Calibri" w:eastAsia="Times New Roman" w:hAnsi="Calibri" w:cs="Calibri"/>
          <w:i/>
          <w:iCs/>
        </w:rPr>
        <w:t xml:space="preserve"> un 00 centi).</w:t>
      </w:r>
    </w:p>
    <w:p w14:paraId="0B2F4940" w14:textId="77777777" w:rsidR="0065615E" w:rsidRPr="00755021" w:rsidRDefault="0065615E" w:rsidP="0065615E">
      <w:pPr>
        <w:numPr>
          <w:ilvl w:val="1"/>
          <w:numId w:val="2"/>
        </w:numPr>
        <w:tabs>
          <w:tab w:val="left" w:pos="284"/>
          <w:tab w:val="left" w:pos="426"/>
          <w:tab w:val="left" w:pos="1276"/>
        </w:tabs>
        <w:spacing w:after="0" w:line="240" w:lineRule="auto"/>
        <w:ind w:left="426" w:hanging="426"/>
        <w:jc w:val="both"/>
        <w:rPr>
          <w:rFonts w:ascii="Calibri" w:eastAsia="Times New Roman" w:hAnsi="Calibri" w:cs="Calibri"/>
          <w:iCs/>
        </w:rPr>
      </w:pPr>
      <w:r w:rsidRPr="00755021">
        <w:rPr>
          <w:rFonts w:ascii="Calibri" w:eastAsia="Times New Roman" w:hAnsi="Calibri" w:cs="Calibri"/>
          <w:iCs/>
          <w:color w:val="000000"/>
        </w:rPr>
        <w:t>Maksa par nomas tiesībām</w:t>
      </w:r>
      <w:r w:rsidRPr="00755021">
        <w:rPr>
          <w:rFonts w:ascii="Calibri" w:eastAsia="Times New Roman" w:hAnsi="Calibri" w:cs="Calibri"/>
          <w:iCs/>
          <w:color w:val="FF0000"/>
        </w:rPr>
        <w:t xml:space="preserve"> </w:t>
      </w:r>
      <w:r w:rsidRPr="00755021">
        <w:rPr>
          <w:rFonts w:ascii="Calibri" w:eastAsia="Times New Roman" w:hAnsi="Calibri" w:cs="Calibri"/>
          <w:iCs/>
        </w:rPr>
        <w:t>ir izsolē nosolītā visaugstākā maksa (bez PVN).</w:t>
      </w:r>
    </w:p>
    <w:p w14:paraId="3019C8C2" w14:textId="77777777" w:rsidR="0065615E" w:rsidRPr="00755021" w:rsidRDefault="0065615E" w:rsidP="0065615E">
      <w:pPr>
        <w:numPr>
          <w:ilvl w:val="1"/>
          <w:numId w:val="2"/>
        </w:numPr>
        <w:tabs>
          <w:tab w:val="left" w:pos="284"/>
          <w:tab w:val="left" w:pos="426"/>
          <w:tab w:val="left" w:pos="567"/>
          <w:tab w:val="left" w:pos="1276"/>
        </w:tabs>
        <w:spacing w:after="0" w:line="240" w:lineRule="auto"/>
        <w:ind w:left="426" w:hanging="426"/>
        <w:contextualSpacing/>
        <w:jc w:val="both"/>
        <w:rPr>
          <w:rFonts w:ascii="Calibri" w:eastAsia="Calibri" w:hAnsi="Calibri" w:cs="Calibri"/>
        </w:rPr>
      </w:pPr>
      <w:r w:rsidRPr="00755021">
        <w:rPr>
          <w:rFonts w:ascii="Calibri" w:eastAsia="Calibri" w:hAnsi="Calibri" w:cs="Calibri"/>
        </w:rPr>
        <w:t xml:space="preserve">Papildus maksai par nomu izsoles uzvarētājs maksā normatīvajos aktos paredzētos nodokļus (t.sk. PVN).  </w:t>
      </w:r>
    </w:p>
    <w:p w14:paraId="68379044" w14:textId="77777777" w:rsidR="0065615E" w:rsidRPr="00755021" w:rsidRDefault="0065615E" w:rsidP="0065615E">
      <w:pPr>
        <w:tabs>
          <w:tab w:val="left" w:pos="284"/>
          <w:tab w:val="left" w:pos="426"/>
          <w:tab w:val="left" w:pos="567"/>
          <w:tab w:val="left" w:pos="1276"/>
        </w:tabs>
        <w:spacing w:after="0" w:line="240" w:lineRule="auto"/>
        <w:ind w:left="426"/>
        <w:contextualSpacing/>
        <w:jc w:val="both"/>
        <w:rPr>
          <w:rFonts w:ascii="Calibri" w:eastAsia="Calibri" w:hAnsi="Calibri" w:cs="Calibri"/>
        </w:rPr>
      </w:pPr>
      <w:r w:rsidRPr="00755021">
        <w:rPr>
          <w:rFonts w:ascii="Calibri" w:eastAsia="Calibri" w:hAnsi="Calibri" w:cs="Calibri"/>
        </w:rPr>
        <w:t xml:space="preserve"> </w:t>
      </w:r>
    </w:p>
    <w:p w14:paraId="36A68015" w14:textId="77777777" w:rsidR="0065615E" w:rsidRPr="00755021" w:rsidRDefault="0065615E" w:rsidP="0065615E">
      <w:pPr>
        <w:numPr>
          <w:ilvl w:val="0"/>
          <w:numId w:val="2"/>
        </w:numPr>
        <w:spacing w:after="0" w:line="240" w:lineRule="auto"/>
        <w:contextualSpacing/>
        <w:jc w:val="center"/>
        <w:rPr>
          <w:rFonts w:ascii="Calibri" w:eastAsia="Calibri" w:hAnsi="Calibri" w:cs="Calibri"/>
          <w:b/>
          <w:color w:val="000000"/>
        </w:rPr>
      </w:pPr>
      <w:r w:rsidRPr="00755021">
        <w:rPr>
          <w:rFonts w:ascii="Calibri" w:eastAsia="Calibri" w:hAnsi="Calibri" w:cs="Calibri"/>
          <w:b/>
          <w:color w:val="000000"/>
        </w:rPr>
        <w:t>Nomas tiesību nosacījumi</w:t>
      </w:r>
    </w:p>
    <w:p w14:paraId="2C8C7761" w14:textId="77777777" w:rsidR="0065615E" w:rsidRPr="00755021" w:rsidRDefault="0065615E" w:rsidP="0065615E">
      <w:pPr>
        <w:numPr>
          <w:ilvl w:val="1"/>
          <w:numId w:val="2"/>
        </w:numPr>
        <w:spacing w:after="0" w:line="240" w:lineRule="auto"/>
        <w:ind w:left="426" w:hanging="426"/>
        <w:jc w:val="both"/>
        <w:rPr>
          <w:rFonts w:ascii="Calibri" w:eastAsia="Times New Roman" w:hAnsi="Calibri" w:cs="Calibri"/>
          <w:iCs/>
          <w:color w:val="000000"/>
        </w:rPr>
      </w:pPr>
      <w:r w:rsidRPr="00755021">
        <w:rPr>
          <w:rFonts w:ascii="Calibri" w:eastAsia="Times New Roman" w:hAnsi="Calibri" w:cs="Calibri"/>
          <w:iCs/>
          <w:color w:val="000000"/>
        </w:rPr>
        <w:t xml:space="preserve">Apbūvēta zemes gabala nomas termiņš </w:t>
      </w:r>
      <w:r w:rsidRPr="00755021">
        <w:rPr>
          <w:rFonts w:ascii="Calibri" w:eastAsia="Times New Roman" w:hAnsi="Calibri" w:cs="Calibri"/>
          <w:iCs/>
        </w:rPr>
        <w:t xml:space="preserve">3 (trīs) </w:t>
      </w:r>
      <w:r w:rsidRPr="00755021">
        <w:rPr>
          <w:rFonts w:ascii="Calibri" w:eastAsia="Times New Roman" w:hAnsi="Calibri" w:cs="Calibri"/>
          <w:iCs/>
          <w:color w:val="000000"/>
        </w:rPr>
        <w:t>gadi no līguma noslēgšanas.</w:t>
      </w:r>
    </w:p>
    <w:p w14:paraId="23CC7E3C" w14:textId="77777777" w:rsidR="0065615E" w:rsidRPr="00755021" w:rsidRDefault="0065615E" w:rsidP="0065615E">
      <w:pPr>
        <w:numPr>
          <w:ilvl w:val="1"/>
          <w:numId w:val="2"/>
        </w:numPr>
        <w:spacing w:after="0" w:line="240" w:lineRule="auto"/>
        <w:ind w:left="426" w:hanging="426"/>
        <w:jc w:val="both"/>
        <w:rPr>
          <w:rFonts w:ascii="Calibri" w:eastAsia="Times New Roman" w:hAnsi="Calibri" w:cs="Calibri"/>
          <w:iCs/>
          <w:color w:val="000000"/>
        </w:rPr>
      </w:pPr>
      <w:r w:rsidRPr="00755021">
        <w:rPr>
          <w:rFonts w:ascii="Calibri" w:eastAsia="Times New Roman" w:hAnsi="Calibri" w:cs="Calibri"/>
          <w:iCs/>
        </w:rPr>
        <w:t>Saskaņot vides reklāmas stenda novietni un vizuālo izskatu normatīvo aktu noteiktajā kārtībā.</w:t>
      </w:r>
    </w:p>
    <w:p w14:paraId="77138DE6" w14:textId="77777777" w:rsidR="0065615E" w:rsidRPr="00755021" w:rsidRDefault="0065615E" w:rsidP="0065615E">
      <w:pPr>
        <w:numPr>
          <w:ilvl w:val="1"/>
          <w:numId w:val="2"/>
        </w:numPr>
        <w:spacing w:after="0" w:line="240" w:lineRule="auto"/>
        <w:ind w:left="426" w:hanging="426"/>
        <w:jc w:val="both"/>
        <w:rPr>
          <w:rFonts w:ascii="Calibri" w:eastAsia="Times New Roman" w:hAnsi="Calibri" w:cs="Calibri"/>
          <w:iCs/>
          <w:color w:val="000000"/>
        </w:rPr>
      </w:pPr>
      <w:r w:rsidRPr="00755021">
        <w:rPr>
          <w:rFonts w:ascii="Calibri" w:eastAsia="Times New Roman" w:hAnsi="Calibri" w:cs="Calibri"/>
          <w:iCs/>
          <w:color w:val="000000"/>
        </w:rPr>
        <w:t>Iznomātājs var līdz trīs nedēļām 2 reizes gadā, mēnesi iepriekš saskaņojot ar Nomnieku, izvietot informāciju uz vides reklāmas stenda.</w:t>
      </w:r>
    </w:p>
    <w:p w14:paraId="4437A30C" w14:textId="77777777" w:rsidR="0065615E" w:rsidRPr="00755021" w:rsidRDefault="0065615E" w:rsidP="0065615E">
      <w:pPr>
        <w:numPr>
          <w:ilvl w:val="0"/>
          <w:numId w:val="2"/>
        </w:numPr>
        <w:spacing w:after="0" w:line="240" w:lineRule="auto"/>
        <w:ind w:left="426" w:hanging="426"/>
        <w:contextualSpacing/>
        <w:jc w:val="center"/>
        <w:outlineLvl w:val="4"/>
        <w:rPr>
          <w:rFonts w:ascii="Calibri" w:eastAsia="Calibri" w:hAnsi="Calibri" w:cs="Calibri"/>
          <w:b/>
          <w:iCs/>
        </w:rPr>
      </w:pPr>
      <w:r w:rsidRPr="00755021">
        <w:rPr>
          <w:rFonts w:ascii="Calibri" w:eastAsia="Calibri" w:hAnsi="Calibri" w:cs="Calibri"/>
          <w:b/>
        </w:rPr>
        <w:t>Izsoles dalībnieki</w:t>
      </w:r>
    </w:p>
    <w:p w14:paraId="2576CBD1" w14:textId="77777777" w:rsidR="0065615E" w:rsidRPr="00755021" w:rsidRDefault="0065615E" w:rsidP="0065615E">
      <w:pPr>
        <w:numPr>
          <w:ilvl w:val="1"/>
          <w:numId w:val="2"/>
        </w:numPr>
        <w:spacing w:after="0" w:line="240" w:lineRule="auto"/>
        <w:ind w:left="426" w:hanging="426"/>
        <w:jc w:val="both"/>
        <w:outlineLvl w:val="4"/>
        <w:rPr>
          <w:rFonts w:ascii="Calibri" w:eastAsia="Times New Roman" w:hAnsi="Calibri" w:cs="Calibri"/>
          <w:b/>
          <w:bCs/>
        </w:rPr>
      </w:pPr>
      <w:r w:rsidRPr="00755021">
        <w:rPr>
          <w:rFonts w:ascii="Calibri" w:eastAsia="Times New Roman" w:hAnsi="Calibri" w:cs="Calibri"/>
          <w:iCs/>
        </w:rPr>
        <w:t>Par izsoles dalībnieku var kļūt fiziska vai juridiska persona, kā arī personālsabiedrība, kura saskaņā ar spēkā esošajiem normatīvajiem aktiem un šiem noteikumiem ir tiesīga piedalīties izsolē un iegūt apbūvēta zemes gabala daļas  nomas tiesības.</w:t>
      </w:r>
    </w:p>
    <w:p w14:paraId="5975DD34" w14:textId="77777777" w:rsidR="0065615E" w:rsidRPr="00755021" w:rsidRDefault="0065615E" w:rsidP="0065615E">
      <w:pPr>
        <w:spacing w:after="0" w:line="240" w:lineRule="auto"/>
        <w:ind w:left="426"/>
        <w:jc w:val="both"/>
        <w:outlineLvl w:val="4"/>
        <w:rPr>
          <w:rFonts w:ascii="Calibri" w:eastAsia="Times New Roman" w:hAnsi="Calibri" w:cs="Calibri"/>
          <w:b/>
          <w:bCs/>
        </w:rPr>
      </w:pPr>
    </w:p>
    <w:p w14:paraId="19B3EA49" w14:textId="77777777" w:rsidR="0065615E" w:rsidRPr="00755021" w:rsidRDefault="0065615E" w:rsidP="0065615E">
      <w:pPr>
        <w:numPr>
          <w:ilvl w:val="0"/>
          <w:numId w:val="2"/>
        </w:numPr>
        <w:spacing w:after="0" w:line="240" w:lineRule="auto"/>
        <w:contextualSpacing/>
        <w:jc w:val="center"/>
        <w:outlineLvl w:val="4"/>
        <w:rPr>
          <w:rFonts w:ascii="Calibri" w:eastAsia="Calibri" w:hAnsi="Calibri" w:cs="Calibri"/>
          <w:b/>
          <w:iCs/>
        </w:rPr>
      </w:pPr>
      <w:r w:rsidRPr="00755021">
        <w:rPr>
          <w:rFonts w:ascii="Calibri" w:eastAsia="Calibri" w:hAnsi="Calibri" w:cs="Calibri"/>
          <w:b/>
        </w:rPr>
        <w:t>Izsoles dalībnieku reģistrācija</w:t>
      </w:r>
    </w:p>
    <w:p w14:paraId="262FB68E" w14:textId="77777777" w:rsidR="0065615E" w:rsidRPr="00755021" w:rsidRDefault="0065615E" w:rsidP="0065615E">
      <w:pPr>
        <w:numPr>
          <w:ilvl w:val="1"/>
          <w:numId w:val="2"/>
        </w:numPr>
        <w:spacing w:after="0" w:line="240" w:lineRule="auto"/>
        <w:ind w:left="426" w:hanging="426"/>
        <w:contextualSpacing/>
        <w:jc w:val="both"/>
        <w:outlineLvl w:val="4"/>
        <w:rPr>
          <w:rFonts w:ascii="Calibri" w:eastAsia="Calibri" w:hAnsi="Calibri" w:cs="Calibri"/>
          <w:b/>
          <w:bCs/>
          <w:iCs/>
        </w:rPr>
      </w:pPr>
      <w:r w:rsidRPr="00755021">
        <w:rPr>
          <w:rFonts w:ascii="Calibri" w:eastAsia="Calibri" w:hAnsi="Calibri" w:cs="Calibri"/>
        </w:rPr>
        <w:t>Lai piedalītos izsolē, personām noteikumos noteiktajā termiņā un kārtībā ir jāreģistrējas, kā arī jāiesniedz noteikumu 5.4.punktā minētie dokumenti.</w:t>
      </w:r>
    </w:p>
    <w:p w14:paraId="0F7B3CBB" w14:textId="77777777" w:rsidR="0065615E" w:rsidRPr="00755021" w:rsidRDefault="0065615E" w:rsidP="0065615E">
      <w:pPr>
        <w:numPr>
          <w:ilvl w:val="1"/>
          <w:numId w:val="2"/>
        </w:numPr>
        <w:spacing w:after="0" w:line="240" w:lineRule="auto"/>
        <w:ind w:left="426" w:hanging="426"/>
        <w:contextualSpacing/>
        <w:jc w:val="both"/>
        <w:outlineLvl w:val="4"/>
        <w:rPr>
          <w:rFonts w:ascii="Calibri" w:eastAsia="Calibri" w:hAnsi="Calibri" w:cs="Calibri"/>
          <w:b/>
          <w:bCs/>
          <w:iCs/>
        </w:rPr>
      </w:pPr>
      <w:r w:rsidRPr="00755021">
        <w:rPr>
          <w:rFonts w:ascii="Calibri" w:eastAsia="Calibri" w:hAnsi="Calibri" w:cs="Calibri"/>
        </w:rPr>
        <w:t xml:space="preserve">Izsoles dalībnieku reģistrācija notiek katru darba dienu no izsoles publikācijas dienas </w:t>
      </w:r>
      <w:r w:rsidRPr="00755021">
        <w:rPr>
          <w:rFonts w:ascii="Calibri" w:eastAsia="Calibri" w:hAnsi="Calibri" w:cs="Calibri"/>
          <w:b/>
        </w:rPr>
        <w:t>līdz 2021. gada 25. maijam plkst. 10:00</w:t>
      </w:r>
      <w:r w:rsidRPr="00755021">
        <w:rPr>
          <w:rFonts w:ascii="Calibri" w:eastAsia="Calibri" w:hAnsi="Calibri" w:cs="Calibri"/>
          <w:bCs/>
        </w:rPr>
        <w:t xml:space="preserve">, Cēsu novada pašvaldībā, </w:t>
      </w:r>
      <w:r w:rsidRPr="00755021">
        <w:rPr>
          <w:rFonts w:ascii="Calibri" w:eastAsia="Calibri" w:hAnsi="Calibri" w:cs="Calibri"/>
          <w:iCs/>
          <w:lang w:eastAsia="lv-LV"/>
        </w:rPr>
        <w:t xml:space="preserve">Cēsu novada pašvaldībā, Raunas ielā 4, Cēsīs, Cēsu nov.,   vai e-pasts </w:t>
      </w:r>
      <w:hyperlink r:id="rId5" w:history="1">
        <w:r w:rsidRPr="00755021">
          <w:rPr>
            <w:rFonts w:ascii="Calibri" w:eastAsia="Calibri" w:hAnsi="Calibri" w:cs="Calibri"/>
            <w:iCs/>
            <w:color w:val="0000FF"/>
            <w:u w:val="single"/>
            <w:lang w:eastAsia="lv-LV"/>
          </w:rPr>
          <w:t>aigars.kerpe@cesis.lv</w:t>
        </w:r>
      </w:hyperlink>
      <w:r w:rsidRPr="00755021">
        <w:rPr>
          <w:rFonts w:ascii="Calibri" w:eastAsia="Calibri" w:hAnsi="Calibri" w:cs="Calibri"/>
          <w:iCs/>
          <w:lang w:eastAsia="lv-LV"/>
        </w:rPr>
        <w:t xml:space="preserve">, Izziņas pa tālr. 26104449, </w:t>
      </w:r>
      <w:proofErr w:type="spellStart"/>
      <w:r w:rsidRPr="00755021">
        <w:rPr>
          <w:rFonts w:ascii="Calibri" w:eastAsia="Calibri" w:hAnsi="Calibri" w:cs="Calibri"/>
          <w:iCs/>
          <w:lang w:eastAsia="lv-LV"/>
        </w:rPr>
        <w:t>A.Ķerpe</w:t>
      </w:r>
      <w:proofErr w:type="spellEnd"/>
      <w:r w:rsidRPr="00755021">
        <w:rPr>
          <w:rFonts w:ascii="Calibri" w:eastAsia="Calibri" w:hAnsi="Calibri" w:cs="Calibri"/>
          <w:iCs/>
          <w:lang w:eastAsia="lv-LV"/>
        </w:rPr>
        <w:t xml:space="preserve">. </w:t>
      </w:r>
    </w:p>
    <w:p w14:paraId="05D58EEE" w14:textId="77777777" w:rsidR="0065615E" w:rsidRPr="00755021" w:rsidRDefault="0065615E" w:rsidP="0065615E">
      <w:pPr>
        <w:numPr>
          <w:ilvl w:val="1"/>
          <w:numId w:val="2"/>
        </w:numPr>
        <w:spacing w:after="0" w:line="240" w:lineRule="auto"/>
        <w:ind w:left="426" w:hanging="426"/>
        <w:contextualSpacing/>
        <w:jc w:val="both"/>
        <w:outlineLvl w:val="4"/>
        <w:rPr>
          <w:rFonts w:ascii="Calibri" w:eastAsia="Calibri" w:hAnsi="Calibri" w:cs="Calibri"/>
          <w:b/>
          <w:bCs/>
          <w:iCs/>
        </w:rPr>
      </w:pPr>
      <w:r w:rsidRPr="00755021">
        <w:rPr>
          <w:rFonts w:ascii="Calibri" w:eastAsia="Calibri" w:hAnsi="Calibri" w:cs="Calibri"/>
        </w:rPr>
        <w:t>Komisijas sekretārs nodrošina izsoles noteikumu izsniegšanu, dokumentu pieņemšanu un izsoles dalībnieku reģistrāciju atbilstoši šiem noteikumiem.</w:t>
      </w:r>
    </w:p>
    <w:p w14:paraId="6CD8EE64" w14:textId="77777777" w:rsidR="0065615E" w:rsidRPr="00755021" w:rsidRDefault="0065615E" w:rsidP="0065615E">
      <w:pPr>
        <w:numPr>
          <w:ilvl w:val="1"/>
          <w:numId w:val="2"/>
        </w:numPr>
        <w:spacing w:after="0" w:line="240" w:lineRule="auto"/>
        <w:ind w:left="426" w:hanging="426"/>
        <w:contextualSpacing/>
        <w:jc w:val="both"/>
        <w:outlineLvl w:val="4"/>
        <w:rPr>
          <w:rFonts w:ascii="Calibri" w:eastAsia="Calibri" w:hAnsi="Calibri" w:cs="Calibri"/>
          <w:b/>
          <w:bCs/>
          <w:iCs/>
        </w:rPr>
      </w:pPr>
      <w:r w:rsidRPr="00755021">
        <w:rPr>
          <w:rFonts w:ascii="Calibri" w:eastAsia="Calibri" w:hAnsi="Calibri" w:cs="Calibri"/>
        </w:rPr>
        <w:t>Lai piedalītos izsolē:</w:t>
      </w:r>
    </w:p>
    <w:p w14:paraId="593E596E" w14:textId="77777777" w:rsidR="0065615E" w:rsidRPr="00755021" w:rsidRDefault="0065615E" w:rsidP="0065615E">
      <w:pPr>
        <w:numPr>
          <w:ilvl w:val="2"/>
          <w:numId w:val="2"/>
        </w:numPr>
        <w:spacing w:after="0" w:line="240" w:lineRule="auto"/>
        <w:ind w:left="993" w:hanging="567"/>
        <w:contextualSpacing/>
        <w:jc w:val="both"/>
        <w:outlineLvl w:val="4"/>
        <w:rPr>
          <w:rFonts w:ascii="Calibri" w:eastAsia="Calibri" w:hAnsi="Calibri" w:cs="Calibri"/>
          <w:bCs/>
          <w:iCs/>
        </w:rPr>
      </w:pPr>
      <w:r w:rsidRPr="00755021">
        <w:rPr>
          <w:rFonts w:ascii="Calibri" w:eastAsia="Calibri" w:hAnsi="Calibri" w:cs="Calibri"/>
          <w:u w:val="single"/>
        </w:rPr>
        <w:t>Fiziskā persona</w:t>
      </w:r>
      <w:r w:rsidRPr="00755021">
        <w:rPr>
          <w:rFonts w:ascii="Calibri" w:eastAsia="Calibri" w:hAnsi="Calibri" w:cs="Calibri"/>
        </w:rPr>
        <w:t>, reģistrējoties dalībai izsolē, uzrāda personu apliecinošu dokumentu un iesniedz šādus dokumentus:</w:t>
      </w:r>
    </w:p>
    <w:p w14:paraId="47F9A867" w14:textId="77777777" w:rsidR="0065615E" w:rsidRPr="00755021" w:rsidRDefault="0065615E" w:rsidP="0065615E">
      <w:pPr>
        <w:numPr>
          <w:ilvl w:val="3"/>
          <w:numId w:val="2"/>
        </w:numPr>
        <w:tabs>
          <w:tab w:val="left" w:pos="1843"/>
        </w:tabs>
        <w:spacing w:after="0" w:line="240" w:lineRule="auto"/>
        <w:ind w:left="1843" w:hanging="850"/>
        <w:contextualSpacing/>
        <w:jc w:val="both"/>
        <w:outlineLvl w:val="4"/>
        <w:rPr>
          <w:rFonts w:ascii="Calibri" w:eastAsia="Calibri" w:hAnsi="Calibri" w:cs="Calibri"/>
          <w:bCs/>
          <w:iCs/>
        </w:rPr>
      </w:pPr>
      <w:r w:rsidRPr="00755021">
        <w:rPr>
          <w:rFonts w:ascii="Calibri" w:eastAsia="Calibri" w:hAnsi="Calibri" w:cs="Calibri"/>
        </w:rPr>
        <w:t>Izsoles pieteikumu (saskaņā ar apbūvēta zemes gabala nomas tiesību izsoles noteikumu 1.pielikumu);</w:t>
      </w:r>
    </w:p>
    <w:p w14:paraId="4FBE5048" w14:textId="77777777" w:rsidR="0065615E" w:rsidRPr="00755021" w:rsidRDefault="0065615E" w:rsidP="0065615E">
      <w:pPr>
        <w:numPr>
          <w:ilvl w:val="3"/>
          <w:numId w:val="2"/>
        </w:numPr>
        <w:tabs>
          <w:tab w:val="left" w:pos="2552"/>
        </w:tabs>
        <w:spacing w:after="0" w:line="240" w:lineRule="auto"/>
        <w:ind w:left="1843" w:hanging="850"/>
        <w:contextualSpacing/>
        <w:jc w:val="both"/>
        <w:outlineLvl w:val="4"/>
        <w:rPr>
          <w:rFonts w:ascii="Calibri" w:eastAsia="Calibri" w:hAnsi="Calibri" w:cs="Calibri"/>
          <w:bCs/>
          <w:iCs/>
        </w:rPr>
      </w:pPr>
      <w:r w:rsidRPr="00755021">
        <w:rPr>
          <w:rFonts w:ascii="Calibri" w:eastAsia="Calibri" w:hAnsi="Calibri" w:cs="Calibri"/>
        </w:rPr>
        <w:t>Pretendenta rakstisku apliecinājumu, ka attiecībā uz to nav ierosināts vai pasludināts maksātnespējas process;</w:t>
      </w:r>
    </w:p>
    <w:p w14:paraId="531AC454" w14:textId="77777777" w:rsidR="0065615E" w:rsidRPr="00755021" w:rsidRDefault="0065615E" w:rsidP="0065615E">
      <w:pPr>
        <w:numPr>
          <w:ilvl w:val="3"/>
          <w:numId w:val="2"/>
        </w:numPr>
        <w:tabs>
          <w:tab w:val="left" w:pos="2552"/>
        </w:tabs>
        <w:spacing w:after="0" w:line="240" w:lineRule="auto"/>
        <w:ind w:left="1843" w:hanging="850"/>
        <w:contextualSpacing/>
        <w:jc w:val="both"/>
        <w:outlineLvl w:val="4"/>
        <w:rPr>
          <w:rFonts w:ascii="Calibri" w:eastAsia="Calibri" w:hAnsi="Calibri" w:cs="Calibri"/>
          <w:bCs/>
          <w:iCs/>
        </w:rPr>
      </w:pPr>
      <w:r w:rsidRPr="00755021">
        <w:rPr>
          <w:rFonts w:ascii="Calibri" w:eastAsia="Calibri" w:hAnsi="Calibri" w:cs="Calibri"/>
        </w:rPr>
        <w:t>Pretendenta rakstisku apliecinājumu par gatavību un spēju izpildīt apbūvēta zemes gabala nomas tiesību izsoles noteikumu 3.sadaļas “Nomas tiesību nosacījumi” prasības.</w:t>
      </w:r>
    </w:p>
    <w:p w14:paraId="44EAB31E" w14:textId="77777777" w:rsidR="0065615E" w:rsidRPr="00755021" w:rsidRDefault="0065615E" w:rsidP="0065615E">
      <w:pPr>
        <w:numPr>
          <w:ilvl w:val="3"/>
          <w:numId w:val="2"/>
        </w:numPr>
        <w:tabs>
          <w:tab w:val="left" w:pos="2552"/>
        </w:tabs>
        <w:spacing w:after="0" w:line="240" w:lineRule="auto"/>
        <w:ind w:left="1843" w:hanging="850"/>
        <w:contextualSpacing/>
        <w:jc w:val="both"/>
        <w:outlineLvl w:val="4"/>
        <w:rPr>
          <w:rFonts w:ascii="Calibri" w:eastAsia="Calibri" w:hAnsi="Calibri" w:cs="Calibri"/>
          <w:bCs/>
          <w:iCs/>
        </w:rPr>
      </w:pPr>
      <w:r w:rsidRPr="00755021">
        <w:rPr>
          <w:rFonts w:ascii="Calibri" w:eastAsia="Calibri" w:hAnsi="Calibri" w:cs="Calibri"/>
        </w:rPr>
        <w:t>informāciju par drošības naudas samaksu.</w:t>
      </w:r>
    </w:p>
    <w:p w14:paraId="7AE64F40" w14:textId="77777777" w:rsidR="0065615E" w:rsidRPr="00755021" w:rsidRDefault="0065615E" w:rsidP="0065615E">
      <w:pPr>
        <w:numPr>
          <w:ilvl w:val="2"/>
          <w:numId w:val="2"/>
        </w:numPr>
        <w:spacing w:after="0" w:line="240" w:lineRule="auto"/>
        <w:ind w:left="993" w:hanging="567"/>
        <w:contextualSpacing/>
        <w:jc w:val="both"/>
        <w:outlineLvl w:val="4"/>
        <w:rPr>
          <w:rFonts w:ascii="Calibri" w:eastAsia="Calibri" w:hAnsi="Calibri" w:cs="Calibri"/>
          <w:bCs/>
          <w:iCs/>
        </w:rPr>
      </w:pPr>
      <w:r w:rsidRPr="00755021">
        <w:rPr>
          <w:rFonts w:ascii="Calibri" w:eastAsia="Calibri" w:hAnsi="Calibri" w:cs="Calibri"/>
          <w:u w:val="single"/>
        </w:rPr>
        <w:t>Latvijā reģistrēta juridiskā persona</w:t>
      </w:r>
      <w:r w:rsidRPr="00755021">
        <w:rPr>
          <w:rFonts w:ascii="Calibri" w:eastAsia="Calibri" w:hAnsi="Calibri" w:cs="Calibri"/>
        </w:rPr>
        <w:t xml:space="preserve"> (pārstāvim uzrādot personu apliecinošu dokumentu), reģistrējoties dalībai Izsolē, iesniedz šādus dokumentus:</w:t>
      </w:r>
    </w:p>
    <w:p w14:paraId="707B43C8" w14:textId="77777777" w:rsidR="0065615E" w:rsidRPr="00755021" w:rsidRDefault="0065615E" w:rsidP="0065615E">
      <w:pPr>
        <w:numPr>
          <w:ilvl w:val="3"/>
          <w:numId w:val="2"/>
        </w:numPr>
        <w:spacing w:after="0" w:line="240" w:lineRule="auto"/>
        <w:ind w:left="1843" w:hanging="850"/>
        <w:contextualSpacing/>
        <w:jc w:val="both"/>
        <w:outlineLvl w:val="4"/>
        <w:rPr>
          <w:rFonts w:ascii="Calibri" w:eastAsia="Calibri" w:hAnsi="Calibri" w:cs="Calibri"/>
          <w:bCs/>
          <w:iCs/>
        </w:rPr>
      </w:pPr>
      <w:r w:rsidRPr="00755021">
        <w:rPr>
          <w:rFonts w:ascii="Calibri" w:eastAsia="Calibri" w:hAnsi="Calibri" w:cs="Calibri"/>
        </w:rPr>
        <w:t>Izsoles pieteikumu (saskaņā ar apbūvēta zemes gabala nomas tiesību izsoles noteikumu 2.pielikumu);</w:t>
      </w:r>
    </w:p>
    <w:p w14:paraId="43E44179" w14:textId="77777777" w:rsidR="0065615E" w:rsidRPr="00755021" w:rsidRDefault="0065615E" w:rsidP="0065615E">
      <w:pPr>
        <w:numPr>
          <w:ilvl w:val="3"/>
          <w:numId w:val="2"/>
        </w:numPr>
        <w:spacing w:after="0" w:line="240" w:lineRule="auto"/>
        <w:ind w:left="1843" w:hanging="850"/>
        <w:contextualSpacing/>
        <w:jc w:val="both"/>
        <w:outlineLvl w:val="4"/>
        <w:rPr>
          <w:rFonts w:ascii="Calibri" w:eastAsia="Calibri" w:hAnsi="Calibri" w:cs="Calibri"/>
          <w:bCs/>
          <w:iCs/>
        </w:rPr>
      </w:pPr>
      <w:r w:rsidRPr="00755021">
        <w:rPr>
          <w:rFonts w:ascii="Calibri" w:eastAsia="Calibri" w:hAnsi="Calibri" w:cs="Calibri"/>
        </w:rPr>
        <w:t>Pretendenta rakstisku apliecinājumu par to, ka tas nav pasludināts par maksātnespējīgu, neatrodas likvidācijas stadijā, tā saimnieciskā darbība nav apturēta vai pārtraukta, vai nav uzsākta tiesvedība par pretendenta darbības izbeigšanu, maksātnespēju vai bankrotu;</w:t>
      </w:r>
    </w:p>
    <w:p w14:paraId="26B09580" w14:textId="77777777" w:rsidR="0065615E" w:rsidRPr="00755021" w:rsidRDefault="0065615E" w:rsidP="0065615E">
      <w:pPr>
        <w:numPr>
          <w:ilvl w:val="3"/>
          <w:numId w:val="2"/>
        </w:numPr>
        <w:spacing w:after="0" w:line="240" w:lineRule="auto"/>
        <w:ind w:left="1843" w:hanging="850"/>
        <w:contextualSpacing/>
        <w:jc w:val="both"/>
        <w:outlineLvl w:val="4"/>
        <w:rPr>
          <w:rFonts w:ascii="Calibri" w:eastAsia="Calibri" w:hAnsi="Calibri" w:cs="Calibri"/>
          <w:bCs/>
          <w:iCs/>
        </w:rPr>
      </w:pPr>
      <w:r w:rsidRPr="00755021">
        <w:rPr>
          <w:rFonts w:ascii="Calibri" w:eastAsia="Calibri" w:hAnsi="Calibri" w:cs="Calibri"/>
        </w:rPr>
        <w:t>Pretendenta rakstisku apliecinājumu par gatavību un spēju izpildīt apbūvēta zemes gabala nomas tiesību izsoles noteikumu 3.sadaļas “Nomas tiesību nosacījumi” prasības.</w:t>
      </w:r>
    </w:p>
    <w:p w14:paraId="5F642178" w14:textId="77777777" w:rsidR="0065615E" w:rsidRPr="00755021" w:rsidRDefault="0065615E" w:rsidP="0065615E">
      <w:pPr>
        <w:numPr>
          <w:ilvl w:val="3"/>
          <w:numId w:val="2"/>
        </w:numPr>
        <w:spacing w:after="0" w:line="240" w:lineRule="auto"/>
        <w:ind w:left="1843" w:hanging="850"/>
        <w:contextualSpacing/>
        <w:jc w:val="both"/>
        <w:outlineLvl w:val="4"/>
        <w:rPr>
          <w:rFonts w:ascii="Calibri" w:eastAsia="Calibri" w:hAnsi="Calibri" w:cs="Calibri"/>
          <w:bCs/>
          <w:iCs/>
        </w:rPr>
      </w:pPr>
      <w:r w:rsidRPr="00755021">
        <w:rPr>
          <w:rFonts w:ascii="Calibri" w:eastAsia="Calibri" w:hAnsi="Calibri" w:cs="Calibri"/>
        </w:rPr>
        <w:t>pilnvaru pārstāvēt juridisko personu izsolē, ja juridisko personu pārstāv persona, kurai nav paraksta tiesību;</w:t>
      </w:r>
      <w:r w:rsidRPr="00755021">
        <w:rPr>
          <w:rFonts w:ascii="Calibri" w:eastAsia="Calibri" w:hAnsi="Calibri" w:cs="Calibri"/>
        </w:rPr>
        <w:tab/>
      </w:r>
    </w:p>
    <w:p w14:paraId="1F64EDDC" w14:textId="77777777" w:rsidR="0065615E" w:rsidRPr="00755021" w:rsidRDefault="0065615E" w:rsidP="0065615E">
      <w:pPr>
        <w:numPr>
          <w:ilvl w:val="3"/>
          <w:numId w:val="2"/>
        </w:numPr>
        <w:spacing w:after="0" w:line="240" w:lineRule="auto"/>
        <w:ind w:left="1843" w:hanging="850"/>
        <w:contextualSpacing/>
        <w:jc w:val="both"/>
        <w:outlineLvl w:val="4"/>
        <w:rPr>
          <w:rFonts w:ascii="Calibri" w:eastAsia="Calibri" w:hAnsi="Calibri" w:cs="Calibri"/>
          <w:bCs/>
          <w:iCs/>
        </w:rPr>
      </w:pPr>
      <w:r w:rsidRPr="00755021">
        <w:rPr>
          <w:rFonts w:ascii="Calibri" w:eastAsia="Calibri" w:hAnsi="Calibri" w:cs="Calibri"/>
        </w:rPr>
        <w:lastRenderedPageBreak/>
        <w:t>informāciju par drošības naudas samaksu.</w:t>
      </w:r>
    </w:p>
    <w:p w14:paraId="7E05CEA9" w14:textId="77777777" w:rsidR="0065615E" w:rsidRPr="00755021" w:rsidRDefault="0065615E" w:rsidP="0065615E">
      <w:pPr>
        <w:numPr>
          <w:ilvl w:val="2"/>
          <w:numId w:val="2"/>
        </w:numPr>
        <w:spacing w:after="0" w:line="240" w:lineRule="auto"/>
        <w:ind w:left="993" w:hanging="567"/>
        <w:contextualSpacing/>
        <w:jc w:val="both"/>
        <w:outlineLvl w:val="4"/>
        <w:rPr>
          <w:rFonts w:ascii="Calibri" w:eastAsia="Calibri" w:hAnsi="Calibri" w:cs="Calibri"/>
          <w:bCs/>
          <w:iCs/>
        </w:rPr>
      </w:pPr>
      <w:r w:rsidRPr="00755021">
        <w:rPr>
          <w:rFonts w:ascii="Calibri" w:eastAsia="Calibri" w:hAnsi="Calibri" w:cs="Calibri"/>
          <w:u w:val="single"/>
        </w:rPr>
        <w:t>Latvijā nereģistrēta juridiskā persona</w:t>
      </w:r>
      <w:r w:rsidRPr="00755021">
        <w:rPr>
          <w:rFonts w:ascii="Calibri" w:eastAsia="Calibri" w:hAnsi="Calibri" w:cs="Calibri"/>
        </w:rPr>
        <w:t xml:space="preserve"> (pārstāvim uzrādot personu apliecinošu dokumentu), reģistrējoties dalībai Izsolē, iesniedz šādus dokumentus:</w:t>
      </w:r>
    </w:p>
    <w:p w14:paraId="3FD61D02" w14:textId="77777777" w:rsidR="0065615E" w:rsidRPr="00755021" w:rsidRDefault="0065615E" w:rsidP="0065615E">
      <w:pPr>
        <w:numPr>
          <w:ilvl w:val="3"/>
          <w:numId w:val="2"/>
        </w:numPr>
        <w:spacing w:after="0" w:line="240" w:lineRule="auto"/>
        <w:ind w:left="1701"/>
        <w:contextualSpacing/>
        <w:jc w:val="both"/>
        <w:outlineLvl w:val="4"/>
        <w:rPr>
          <w:rFonts w:ascii="Calibri" w:eastAsia="Calibri" w:hAnsi="Calibri" w:cs="Calibri"/>
          <w:bCs/>
          <w:iCs/>
        </w:rPr>
      </w:pPr>
      <w:r w:rsidRPr="00755021">
        <w:rPr>
          <w:rFonts w:ascii="Calibri" w:eastAsia="Calibri" w:hAnsi="Calibri" w:cs="Calibri"/>
        </w:rPr>
        <w:t>Izsoles pieteikumu (saskaņā ar apbūvēta zemes gabala nomas tiesību izsoles noteikumu 2.pielikumu);</w:t>
      </w:r>
    </w:p>
    <w:p w14:paraId="1423BA0F" w14:textId="77777777" w:rsidR="0065615E" w:rsidRPr="00755021" w:rsidRDefault="0065615E" w:rsidP="0065615E">
      <w:pPr>
        <w:numPr>
          <w:ilvl w:val="3"/>
          <w:numId w:val="2"/>
        </w:numPr>
        <w:spacing w:after="0" w:line="240" w:lineRule="auto"/>
        <w:ind w:left="1701"/>
        <w:contextualSpacing/>
        <w:jc w:val="both"/>
        <w:outlineLvl w:val="4"/>
        <w:rPr>
          <w:rFonts w:ascii="Calibri" w:eastAsia="Calibri" w:hAnsi="Calibri" w:cs="Calibri"/>
          <w:bCs/>
          <w:iCs/>
        </w:rPr>
      </w:pPr>
      <w:r w:rsidRPr="00755021">
        <w:rPr>
          <w:rFonts w:ascii="Calibri" w:eastAsia="Calibri" w:hAnsi="Calibri" w:cs="Calibri"/>
        </w:rPr>
        <w:t>Starptautiskajos līgumos noteiktā kārtībā ārvalstī vai Latvijā izsniegtu apliecinātu komersanta reģistrācijas dokumentus, kā arī dokumentu, kas apliecina, ka pretendents nav pasludināts par maksātnespējīgu, neatrodas likvidācijas stadijā, tā saimnieciskā darbība nav apturēta vai pārtraukta, vai nav uzsākta tiesvedība par pretendenta darbības izbeigšanu, maksātnespēju vai bankrotu, kā arī par paraksta tiesīgām personām;</w:t>
      </w:r>
    </w:p>
    <w:p w14:paraId="39A58D3E" w14:textId="77777777" w:rsidR="0065615E" w:rsidRPr="00755021" w:rsidRDefault="0065615E" w:rsidP="0065615E">
      <w:pPr>
        <w:numPr>
          <w:ilvl w:val="3"/>
          <w:numId w:val="2"/>
        </w:numPr>
        <w:spacing w:after="0" w:line="240" w:lineRule="auto"/>
        <w:ind w:left="1701"/>
        <w:contextualSpacing/>
        <w:jc w:val="both"/>
        <w:outlineLvl w:val="4"/>
        <w:rPr>
          <w:rFonts w:ascii="Calibri" w:eastAsia="Calibri" w:hAnsi="Calibri" w:cs="Calibri"/>
          <w:bCs/>
          <w:iCs/>
        </w:rPr>
      </w:pPr>
      <w:r w:rsidRPr="00755021">
        <w:rPr>
          <w:rFonts w:ascii="Calibri" w:eastAsia="Calibri" w:hAnsi="Calibri" w:cs="Calibri"/>
        </w:rPr>
        <w:t>Pretendenta rakstisku apliecinājumu par gatavību un spēju izpildīt apbūvēta zemes gabala nomas tiesību izsoles noteikumu 3.sadaļas “Nomas tiesību nosacījumi” prasības.</w:t>
      </w:r>
    </w:p>
    <w:p w14:paraId="1F285B6B" w14:textId="77777777" w:rsidR="0065615E" w:rsidRPr="00755021" w:rsidRDefault="0065615E" w:rsidP="0065615E">
      <w:pPr>
        <w:numPr>
          <w:ilvl w:val="3"/>
          <w:numId w:val="2"/>
        </w:numPr>
        <w:spacing w:after="0" w:line="240" w:lineRule="auto"/>
        <w:ind w:left="1701"/>
        <w:contextualSpacing/>
        <w:jc w:val="both"/>
        <w:outlineLvl w:val="4"/>
        <w:rPr>
          <w:rFonts w:ascii="Calibri" w:eastAsia="Calibri" w:hAnsi="Calibri" w:cs="Calibri"/>
          <w:bCs/>
          <w:iCs/>
        </w:rPr>
      </w:pPr>
      <w:r w:rsidRPr="00755021">
        <w:rPr>
          <w:rFonts w:ascii="Calibri" w:eastAsia="Calibri" w:hAnsi="Calibri" w:cs="Calibri"/>
        </w:rPr>
        <w:t>pilnvaru personai, kura pārstāvēs juridisko personu izsolē;</w:t>
      </w:r>
    </w:p>
    <w:p w14:paraId="6A47CDD1" w14:textId="77777777" w:rsidR="0065615E" w:rsidRPr="00755021" w:rsidRDefault="0065615E" w:rsidP="0065615E">
      <w:pPr>
        <w:numPr>
          <w:ilvl w:val="3"/>
          <w:numId w:val="2"/>
        </w:numPr>
        <w:spacing w:after="0" w:line="240" w:lineRule="auto"/>
        <w:ind w:left="1701"/>
        <w:contextualSpacing/>
        <w:jc w:val="both"/>
        <w:outlineLvl w:val="4"/>
        <w:rPr>
          <w:rFonts w:ascii="Calibri" w:eastAsia="Calibri" w:hAnsi="Calibri" w:cs="Calibri"/>
          <w:bCs/>
          <w:iCs/>
        </w:rPr>
      </w:pPr>
      <w:r w:rsidRPr="00755021">
        <w:rPr>
          <w:rFonts w:ascii="Calibri" w:eastAsia="Calibri" w:hAnsi="Calibri" w:cs="Calibri"/>
        </w:rPr>
        <w:t xml:space="preserve">informāciju par drošības naudas samaksu. </w:t>
      </w:r>
    </w:p>
    <w:p w14:paraId="5FAFC2BC" w14:textId="77777777" w:rsidR="0065615E" w:rsidRPr="00755021" w:rsidRDefault="0065615E" w:rsidP="0065615E">
      <w:pPr>
        <w:numPr>
          <w:ilvl w:val="1"/>
          <w:numId w:val="2"/>
        </w:numPr>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Pieteikumu paraksta izsoles pretendents vai tā pilnvarotā persona.</w:t>
      </w:r>
    </w:p>
    <w:p w14:paraId="74CE9124" w14:textId="77777777" w:rsidR="0065615E" w:rsidRPr="00755021" w:rsidRDefault="0065615E" w:rsidP="0065615E">
      <w:pPr>
        <w:numPr>
          <w:ilvl w:val="1"/>
          <w:numId w:val="2"/>
        </w:numPr>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 xml:space="preserve">Visi dokumenti iesniedzami latviešu valodā. Reģistrācijai iesniegtie dokumenti izsoles dalībniekiem netiek atdoti. </w:t>
      </w:r>
    </w:p>
    <w:p w14:paraId="33A31308" w14:textId="77777777" w:rsidR="0065615E" w:rsidRPr="00755021" w:rsidRDefault="0065615E" w:rsidP="0065615E">
      <w:pPr>
        <w:numPr>
          <w:ilvl w:val="1"/>
          <w:numId w:val="2"/>
        </w:numPr>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Pieteikumus dalībai izsolē reģistrē to iesniegšanas secībā. Pēc šo noteikumu 5.4. apakšpunktos minēto dokumentu iesniegšanas, pretendentam tiek piešķirts kārtas numurs un izsniegta reģistrācijas apliecība.</w:t>
      </w:r>
    </w:p>
    <w:p w14:paraId="121DE49D" w14:textId="77777777" w:rsidR="0065615E" w:rsidRPr="00755021" w:rsidRDefault="0065615E" w:rsidP="0065615E">
      <w:pPr>
        <w:numPr>
          <w:ilvl w:val="1"/>
          <w:numId w:val="2"/>
        </w:numPr>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 xml:space="preserve">Komisija nodrošina dalībnieku reģistrāciju, iekļaujot atsevišķā reģistrā personas, kuras ir izpildījušas visus izsoles dalībniekam izvirzītos priekšnoteikumus.  </w:t>
      </w:r>
    </w:p>
    <w:p w14:paraId="1FD8122F" w14:textId="77777777" w:rsidR="0065615E" w:rsidRPr="00755021" w:rsidRDefault="0065615E" w:rsidP="0065615E">
      <w:pPr>
        <w:numPr>
          <w:ilvl w:val="1"/>
          <w:numId w:val="2"/>
        </w:numPr>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Ja izsoles dalībnieks nav izpildījis izsoles priekšnoteikumus, tam netiek izsniegta reģistrācijas apliecība un tas netiek pielaists izsolei, tāpat netiek reģistrēta un pielaista izsolei juridiska persona, kā arī personālsabiedrība, ja tai ir ierosināta maksātnespēja vai tās saimnieciskā darbība ir apturēta.</w:t>
      </w:r>
    </w:p>
    <w:p w14:paraId="3F3E62ED" w14:textId="77777777" w:rsidR="0065615E" w:rsidRPr="00755021" w:rsidRDefault="0065615E" w:rsidP="0065615E">
      <w:pPr>
        <w:numPr>
          <w:ilvl w:val="1"/>
          <w:numId w:val="2"/>
        </w:numPr>
        <w:tabs>
          <w:tab w:val="left" w:pos="426"/>
          <w:tab w:val="left" w:pos="567"/>
        </w:tabs>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 xml:space="preserve">Komisija ir tiesīga pārbaudīt izsoles dalībnieku sniegtās ziņas. Ja tiek atklāts, ka izsoles dalībnieks ir sniedzis nepatiesas ziņas, viņš tiek svītrots no izsoles dalībnieku saraksta un tiek atzīta par spēku zaudējušu tam izsniegtā reģistrācijas apliecība, tādējādi viņš zaudē tiesības piedalīties izsolē, un viņam neatmaksā iemaksāto drošības naudu. Par reģistrācijas apliecības atzīšanu par spēku zaudējušu, ja pretendents ir sniedzis nepatiesas ziņas, pieteicējam tiek paziņots </w:t>
      </w:r>
      <w:proofErr w:type="spellStart"/>
      <w:r w:rsidRPr="00755021">
        <w:rPr>
          <w:rFonts w:ascii="Calibri" w:eastAsia="Calibri" w:hAnsi="Calibri" w:cs="Calibri"/>
        </w:rPr>
        <w:t>rakstveidā</w:t>
      </w:r>
      <w:proofErr w:type="spellEnd"/>
      <w:r w:rsidRPr="00755021">
        <w:rPr>
          <w:rFonts w:ascii="Calibri" w:eastAsia="Calibri" w:hAnsi="Calibri" w:cs="Calibri"/>
        </w:rPr>
        <w:t>.</w:t>
      </w:r>
    </w:p>
    <w:p w14:paraId="5765ED5F" w14:textId="77777777" w:rsidR="0065615E" w:rsidRPr="00755021" w:rsidRDefault="0065615E" w:rsidP="0065615E">
      <w:pPr>
        <w:numPr>
          <w:ilvl w:val="1"/>
          <w:numId w:val="2"/>
        </w:numPr>
        <w:tabs>
          <w:tab w:val="left" w:pos="426"/>
          <w:tab w:val="left" w:pos="567"/>
        </w:tabs>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Izsoles dalībnieks, kas ir sniedzis nepatiesas ziņas, netiek pielaists izsolē, ja uz izsoles dienu ir ierosināta pretendenta maksātnespēja vai tā saimnieciskā darbība ir apturēta.</w:t>
      </w:r>
    </w:p>
    <w:p w14:paraId="7C503617" w14:textId="77777777" w:rsidR="0065615E" w:rsidRPr="00755021" w:rsidRDefault="0065615E" w:rsidP="0065615E">
      <w:pPr>
        <w:numPr>
          <w:ilvl w:val="1"/>
          <w:numId w:val="2"/>
        </w:numPr>
        <w:tabs>
          <w:tab w:val="left" w:pos="426"/>
          <w:tab w:val="left" w:pos="567"/>
        </w:tabs>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Ziņas par reģistrētajiem izsoles dalībniekiem un to skaitu netiek izpaustas līdz pat izsoles sākumam. Par ziņu neizpaušanu atbildīga izsoles komisija.</w:t>
      </w:r>
    </w:p>
    <w:p w14:paraId="2C3815BB" w14:textId="77777777" w:rsidR="0065615E" w:rsidRPr="00755021" w:rsidRDefault="0065615E" w:rsidP="0065615E">
      <w:pPr>
        <w:tabs>
          <w:tab w:val="left" w:pos="426"/>
          <w:tab w:val="left" w:pos="567"/>
        </w:tabs>
        <w:spacing w:after="0" w:line="240" w:lineRule="auto"/>
        <w:ind w:firstLine="284"/>
        <w:jc w:val="both"/>
        <w:outlineLvl w:val="4"/>
        <w:rPr>
          <w:rFonts w:ascii="Calibri" w:eastAsia="Times New Roman" w:hAnsi="Calibri" w:cs="Calibri"/>
          <w:b/>
          <w:bCs/>
        </w:rPr>
      </w:pPr>
    </w:p>
    <w:p w14:paraId="7EA666B2" w14:textId="77777777" w:rsidR="0065615E" w:rsidRPr="00755021" w:rsidRDefault="0065615E" w:rsidP="0065615E">
      <w:pPr>
        <w:numPr>
          <w:ilvl w:val="0"/>
          <w:numId w:val="2"/>
        </w:numPr>
        <w:spacing w:after="0" w:line="240" w:lineRule="auto"/>
        <w:contextualSpacing/>
        <w:jc w:val="center"/>
        <w:outlineLvl w:val="4"/>
        <w:rPr>
          <w:rFonts w:ascii="Calibri" w:eastAsia="Calibri" w:hAnsi="Calibri" w:cs="Calibri"/>
          <w:b/>
          <w:iCs/>
        </w:rPr>
      </w:pPr>
      <w:r w:rsidRPr="00755021">
        <w:rPr>
          <w:rFonts w:ascii="Calibri" w:eastAsia="Calibri" w:hAnsi="Calibri" w:cs="Calibri"/>
          <w:b/>
        </w:rPr>
        <w:t>Izsoles norise</w:t>
      </w:r>
    </w:p>
    <w:p w14:paraId="50BEAA9B" w14:textId="77777777" w:rsidR="0065615E" w:rsidRPr="00755021" w:rsidRDefault="0065615E" w:rsidP="0065615E">
      <w:pPr>
        <w:numPr>
          <w:ilvl w:val="1"/>
          <w:numId w:val="2"/>
        </w:numPr>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Izsolē var piedalīties personas, kuras atzītas par izsoles dalībniekiem un kurām izsniegtas izsoles  dalībnieka reģistrācijas apliecības.</w:t>
      </w:r>
    </w:p>
    <w:p w14:paraId="3DA3E489" w14:textId="77777777" w:rsidR="0065615E" w:rsidRPr="00755021" w:rsidRDefault="0065615E" w:rsidP="0065615E">
      <w:pPr>
        <w:numPr>
          <w:ilvl w:val="1"/>
          <w:numId w:val="2"/>
        </w:numPr>
        <w:spacing w:after="0" w:line="240" w:lineRule="auto"/>
        <w:ind w:left="567" w:hanging="567"/>
        <w:contextualSpacing/>
        <w:jc w:val="both"/>
        <w:outlineLvl w:val="4"/>
        <w:rPr>
          <w:rFonts w:ascii="Calibri" w:eastAsia="Calibri" w:hAnsi="Calibri" w:cs="Calibri"/>
          <w:bCs/>
          <w:iCs/>
        </w:rPr>
      </w:pPr>
      <w:r w:rsidRPr="00755021">
        <w:rPr>
          <w:rFonts w:ascii="Calibri" w:eastAsia="Calibri" w:hAnsi="Calibri" w:cs="Calibri"/>
        </w:rPr>
        <w:t xml:space="preserve">Izsole notiek </w:t>
      </w:r>
      <w:r w:rsidRPr="00755021">
        <w:rPr>
          <w:rFonts w:ascii="Calibri" w:eastAsia="Calibri" w:hAnsi="Calibri" w:cs="Calibri"/>
          <w:b/>
        </w:rPr>
        <w:t xml:space="preserve">2021.gada 31. maijā plkst.14:00 </w:t>
      </w:r>
      <w:r w:rsidRPr="00755021">
        <w:rPr>
          <w:rFonts w:ascii="Calibri" w:eastAsia="Calibri" w:hAnsi="Calibri" w:cs="Calibri"/>
        </w:rPr>
        <w:t>Raunas ielā 4, Cēsīs, Cēsu nov., 2.stāva zālē.</w:t>
      </w:r>
    </w:p>
    <w:p w14:paraId="538328A5" w14:textId="77777777" w:rsidR="0065615E" w:rsidRPr="00755021" w:rsidRDefault="0065615E" w:rsidP="0065615E">
      <w:pPr>
        <w:numPr>
          <w:ilvl w:val="1"/>
          <w:numId w:val="2"/>
        </w:numPr>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Pirms izsoles sākuma izsoles dalībnieki vai to pilnvarotās personas izsoles telpā uzrāda pasi vai citu personu  apliecinošu dokumentu, pilnvarotās personas papildus uzrāda pilnvaru. Izsoles dalībnieks (pilnvarotais pārstāvis) paraksta rakstveida apliecinājumu, ka ir iepazinies ar izsoles norises kārtību un piekrīt izsoles noteikumiem. Ja izsoles dalībnieks vai tā pilnvarotā persona izsoles telpā nevar uzrādīt pasi vai citu personu apliecinošu dokumentu (pilnvarotā persona arī pilnvaru), tiek uzskatīts, ka izsoles dalībnieks nav ieradies uz izsoli.</w:t>
      </w:r>
    </w:p>
    <w:p w14:paraId="69BB29B7" w14:textId="77777777" w:rsidR="0065615E" w:rsidRPr="00755021" w:rsidRDefault="0065615E" w:rsidP="0065615E">
      <w:pPr>
        <w:numPr>
          <w:ilvl w:val="1"/>
          <w:numId w:val="2"/>
        </w:numPr>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lastRenderedPageBreak/>
        <w:t>Izsoli vada un kārtību izsoles laikā nodrošina izsoles vadītājs.</w:t>
      </w:r>
    </w:p>
    <w:p w14:paraId="4C3C4146" w14:textId="77777777" w:rsidR="0065615E" w:rsidRPr="00755021" w:rsidRDefault="0065615E" w:rsidP="0065615E">
      <w:pPr>
        <w:numPr>
          <w:ilvl w:val="1"/>
          <w:numId w:val="2"/>
        </w:numPr>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3EA0F492" w14:textId="77777777" w:rsidR="0065615E" w:rsidRPr="00755021" w:rsidRDefault="0065615E" w:rsidP="0065615E">
      <w:pPr>
        <w:numPr>
          <w:ilvl w:val="1"/>
          <w:numId w:val="2"/>
        </w:numPr>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Izsolei nomas un apbūves tiesības vairāksolīšanā tiek pielaisti tikai tie pretendenti, kas ar Komisijas lēmumu tiek pielaisti dalībai solīšanā.</w:t>
      </w:r>
    </w:p>
    <w:p w14:paraId="3FD34C39" w14:textId="77777777" w:rsidR="0065615E" w:rsidRPr="00755021" w:rsidRDefault="0065615E" w:rsidP="0065615E">
      <w:pPr>
        <w:numPr>
          <w:ilvl w:val="1"/>
          <w:numId w:val="2"/>
        </w:numPr>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Gadījumā, ja kāds no pretendentiem, kurš kādu iemeslu dēļ nav ieradies (nokavējis) uz izsoli šo noteikumu 6.2.punktā minētajā vietā un laikā, Komisija nepielaiž viņu izsolei. Ja uz izsoli 15 minūšu laikā pēc izsoles sākuma neierodas neviens no reģistrētajiem dalībniekiem, izsole tiek uzskatīta par nenotikušu.</w:t>
      </w:r>
    </w:p>
    <w:p w14:paraId="281FEF9D" w14:textId="77777777" w:rsidR="0065615E" w:rsidRPr="00755021" w:rsidRDefault="0065615E" w:rsidP="0065615E">
      <w:pPr>
        <w:numPr>
          <w:ilvl w:val="1"/>
          <w:numId w:val="2"/>
        </w:numPr>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Izsoles vadītājs informē par Izsoles objektu un paziņo izsoles sākumcenu, kā arī nosauc izsoles soli.</w:t>
      </w:r>
    </w:p>
    <w:p w14:paraId="6C3829C2" w14:textId="77777777" w:rsidR="0065615E" w:rsidRPr="00755021" w:rsidRDefault="0065615E" w:rsidP="0065615E">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 xml:space="preserve">Izsoles dalībnieki ar reģistrācijas kartītes starpniecību apliecina savu gatavību vairāksolīšanai. </w:t>
      </w:r>
    </w:p>
    <w:p w14:paraId="41A6DB82" w14:textId="77777777" w:rsidR="0065615E" w:rsidRPr="00755021" w:rsidRDefault="0065615E" w:rsidP="0065615E">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 xml:space="preserve">Nomas tiesības var iegūt vienīgais izsoles dalībnieks par summu, ko veido izsoles sākumcena, kas pārsolīta vismaz par vienu izsoles soli. </w:t>
      </w:r>
    </w:p>
    <w:p w14:paraId="393FD096" w14:textId="77777777" w:rsidR="0065615E" w:rsidRPr="00755021" w:rsidRDefault="0065615E" w:rsidP="0065615E">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Ja izsolei piesakās vairāki izsoles dalībnieki un neviens nepārsola izsoles sākumcenu, izsoli atzīst par nenotikušu.</w:t>
      </w:r>
    </w:p>
    <w:p w14:paraId="6031D379" w14:textId="77777777" w:rsidR="0065615E" w:rsidRPr="00755021" w:rsidRDefault="0065615E" w:rsidP="0065615E">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Solītāji solīšanas procesā paceļ savu dalībnieka reģistrācijas numuru. Solīšana notiek tikai pa vienam izsoles solim.</w:t>
      </w:r>
    </w:p>
    <w:p w14:paraId="728A9FA5" w14:textId="77777777" w:rsidR="0065615E" w:rsidRPr="00755021" w:rsidRDefault="0065615E" w:rsidP="0065615E">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Solīšanas laikā izsoles vadītājs atkārto piedāvāto maksu par nomas tiesību. Ja neviens no solītājiem nepiedāvā augstāku maksu par nomas tiesību, izsoles vadītājs trīs reizes atkārto pēdējo piedāvāto augstāko  maksu un  fiksē to ar izsoles āmura piesitienu. Ar to noslēdzas solīšana.</w:t>
      </w:r>
    </w:p>
    <w:p w14:paraId="4B1B8336" w14:textId="77777777" w:rsidR="0065615E" w:rsidRPr="00755021" w:rsidRDefault="0065615E" w:rsidP="0065615E">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Ja vairāki solītāji reizē sola vienādu maksu par nomas tiesību un neviens to nepārsola, tad priekšroka dodama solītājam, kas reģistrējies ar mazāko kārtas numuru.</w:t>
      </w:r>
    </w:p>
    <w:p w14:paraId="79859BA2" w14:textId="77777777" w:rsidR="0065615E" w:rsidRPr="00755021" w:rsidRDefault="0065615E" w:rsidP="0065615E">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Katrs solītājs ar parakstu apstiprina izsoles dalībnieku sarakstā savu pēdējo solīto  maksu par nomas tiesību. Ja tas netiek izdarīts, viņš tiek svītrots no izsoles dalībnieku saraksta.</w:t>
      </w:r>
    </w:p>
    <w:p w14:paraId="15B0A112" w14:textId="77777777" w:rsidR="0065615E" w:rsidRPr="00755021" w:rsidRDefault="0065615E" w:rsidP="0065615E">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341FF5E6" w14:textId="77777777" w:rsidR="0065615E" w:rsidRPr="00755021" w:rsidRDefault="0065615E" w:rsidP="0065615E">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Solītājs, kurš piedāvājis visaugstāko maksu par nomas tiesībām, pēc nosolīšanas nekavējoties ar savu parakstu protokolā apliecina norādītās maksas par nomas tiesībām atbilstību nosolītajai maksai par nomas tiesībām. Ja tas netiek izdarīts, uzskatāms, ka nosolītājs atteicies no nomas tiesībām, viņš tiek svītrots no izsoles dalībnieku saraksta.</w:t>
      </w:r>
    </w:p>
    <w:p w14:paraId="49294189" w14:textId="77777777" w:rsidR="0065615E" w:rsidRPr="00755021" w:rsidRDefault="0065615E" w:rsidP="0065615E">
      <w:pPr>
        <w:numPr>
          <w:ilvl w:val="1"/>
          <w:numId w:val="2"/>
        </w:numPr>
        <w:tabs>
          <w:tab w:val="left" w:pos="567"/>
        </w:tabs>
        <w:spacing w:after="0" w:line="240" w:lineRule="auto"/>
        <w:ind w:left="567" w:hanging="567"/>
        <w:contextualSpacing/>
        <w:jc w:val="both"/>
        <w:outlineLvl w:val="4"/>
        <w:rPr>
          <w:rFonts w:ascii="Calibri" w:eastAsia="Calibri" w:hAnsi="Calibri" w:cs="Calibri"/>
          <w:b/>
          <w:bCs/>
          <w:iCs/>
          <w:color w:val="000000"/>
        </w:rPr>
      </w:pPr>
      <w:r w:rsidRPr="00755021">
        <w:rPr>
          <w:rFonts w:ascii="Calibri" w:eastAsia="Calibri" w:hAnsi="Calibri" w:cs="Calibri"/>
          <w:color w:val="000000"/>
        </w:rPr>
        <w:t>Komisija protokolē visu izsoles gaitu. Izsoles protokolam kā pielikumu pievieno izsoles dalībnieku sarakstu.</w:t>
      </w:r>
    </w:p>
    <w:p w14:paraId="4EC3FB76" w14:textId="77777777" w:rsidR="0065615E" w:rsidRPr="00755021" w:rsidRDefault="0065615E" w:rsidP="0065615E">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 xml:space="preserve">Ja nepieciešams papildus laiks, lai izvērtētu pieteikumu atbilstību publicētajiem nomas tiesību nosacījumiem, izsoles beigās paziņo laiku un vietu, kad tiks paziņoti mutiskās izsoles rezultāti. Ja papildu </w:t>
      </w:r>
      <w:proofErr w:type="spellStart"/>
      <w:r w:rsidRPr="00755021">
        <w:rPr>
          <w:rFonts w:ascii="Calibri" w:eastAsia="Calibri" w:hAnsi="Calibri" w:cs="Calibri"/>
        </w:rPr>
        <w:t>izvērtējums</w:t>
      </w:r>
      <w:proofErr w:type="spellEnd"/>
      <w:r w:rsidRPr="00755021">
        <w:rPr>
          <w:rFonts w:ascii="Calibri" w:eastAsia="Calibri" w:hAnsi="Calibri" w:cs="Calibri"/>
        </w:rPr>
        <w:t xml:space="preserve"> nav nepieciešams, izsoles beigās izsoles vadītājs paziņo, ka izsole pabeigta, kā arī nosauc visaugstāko nosolīto maksu par nomas tiesībām un nomas tiesību pretendentu, kas to nosolījis un ieguvis tiesības slēgt nomas tiesību līgumu. Izsoles rezultātu paziņošanas procesu protokolē.</w:t>
      </w:r>
    </w:p>
    <w:p w14:paraId="4F92BDC6" w14:textId="77777777" w:rsidR="0065615E" w:rsidRPr="00755021" w:rsidRDefault="0065615E" w:rsidP="0065615E">
      <w:pPr>
        <w:numPr>
          <w:ilvl w:val="1"/>
          <w:numId w:val="2"/>
        </w:numPr>
        <w:tabs>
          <w:tab w:val="left" w:pos="567"/>
        </w:tabs>
        <w:spacing w:after="0" w:line="240" w:lineRule="auto"/>
        <w:ind w:left="567" w:hanging="567"/>
        <w:contextualSpacing/>
        <w:jc w:val="both"/>
        <w:outlineLvl w:val="4"/>
        <w:rPr>
          <w:rFonts w:ascii="Calibri" w:eastAsia="Calibri" w:hAnsi="Calibri" w:cs="Calibri"/>
          <w:b/>
          <w:bCs/>
          <w:iCs/>
          <w:color w:val="FF0000"/>
        </w:rPr>
      </w:pPr>
      <w:r w:rsidRPr="00755021">
        <w:rPr>
          <w:rFonts w:ascii="Calibri" w:eastAsia="Calibri" w:hAnsi="Calibri" w:cs="Calibri"/>
        </w:rPr>
        <w:t>Izsoles dal</w:t>
      </w:r>
      <w:r w:rsidRPr="00755021">
        <w:rPr>
          <w:rFonts w:ascii="Calibri" w:eastAsia="TimesNewRoman" w:hAnsi="Calibri" w:cs="Calibri"/>
        </w:rPr>
        <w:t>ī</w:t>
      </w:r>
      <w:r w:rsidRPr="00755021">
        <w:rPr>
          <w:rFonts w:ascii="Calibri" w:eastAsia="Calibri" w:hAnsi="Calibri" w:cs="Calibri"/>
        </w:rPr>
        <w:t>bniekiem, kuri nav nosol</w:t>
      </w:r>
      <w:r w:rsidRPr="00755021">
        <w:rPr>
          <w:rFonts w:ascii="Calibri" w:eastAsia="TimesNewRoman" w:hAnsi="Calibri" w:cs="Calibri"/>
        </w:rPr>
        <w:t>ī</w:t>
      </w:r>
      <w:r w:rsidRPr="00755021">
        <w:rPr>
          <w:rFonts w:ascii="Calibri" w:eastAsia="Calibri" w:hAnsi="Calibri" w:cs="Calibri"/>
        </w:rPr>
        <w:t>juši Izsoles objektu, droš</w:t>
      </w:r>
      <w:r w:rsidRPr="00755021">
        <w:rPr>
          <w:rFonts w:ascii="Calibri" w:eastAsia="TimesNewRoman" w:hAnsi="Calibri" w:cs="Calibri"/>
        </w:rPr>
        <w:t>ī</w:t>
      </w:r>
      <w:r w:rsidRPr="00755021">
        <w:rPr>
          <w:rFonts w:ascii="Calibri" w:eastAsia="Calibri" w:hAnsi="Calibri" w:cs="Calibri"/>
        </w:rPr>
        <w:t>bas nauda tiek atmaks</w:t>
      </w:r>
      <w:r w:rsidRPr="00755021">
        <w:rPr>
          <w:rFonts w:ascii="Calibri" w:eastAsia="TimesNewRoman" w:hAnsi="Calibri" w:cs="Calibri"/>
        </w:rPr>
        <w:t>ā</w:t>
      </w:r>
      <w:r w:rsidRPr="00755021">
        <w:rPr>
          <w:rFonts w:ascii="Calibri" w:eastAsia="Calibri" w:hAnsi="Calibri" w:cs="Calibri"/>
        </w:rPr>
        <w:t>ta septiņu darba dienu laikā</w:t>
      </w:r>
      <w:r w:rsidRPr="00755021">
        <w:rPr>
          <w:rFonts w:ascii="Calibri" w:eastAsia="TimesNewRoman" w:hAnsi="Calibri" w:cs="Calibri"/>
        </w:rPr>
        <w:t xml:space="preserve"> </w:t>
      </w:r>
      <w:r w:rsidRPr="00755021">
        <w:rPr>
          <w:rFonts w:ascii="Calibri" w:eastAsia="Calibri" w:hAnsi="Calibri" w:cs="Calibri"/>
        </w:rPr>
        <w:t>p</w:t>
      </w:r>
      <w:r w:rsidRPr="00755021">
        <w:rPr>
          <w:rFonts w:ascii="Calibri" w:eastAsia="TimesNewRoman" w:hAnsi="Calibri" w:cs="Calibri"/>
        </w:rPr>
        <w:t>ē</w:t>
      </w:r>
      <w:r w:rsidRPr="00755021">
        <w:rPr>
          <w:rFonts w:ascii="Calibri" w:eastAsia="Calibri" w:hAnsi="Calibri" w:cs="Calibri"/>
        </w:rPr>
        <w:t xml:space="preserve">c izsoles rezultātu apstiprināšanas Cēsu novada domes sēdē. </w:t>
      </w:r>
    </w:p>
    <w:p w14:paraId="4B8741F3" w14:textId="77777777" w:rsidR="0065615E" w:rsidRPr="00755021" w:rsidRDefault="0065615E" w:rsidP="0065615E">
      <w:pPr>
        <w:numPr>
          <w:ilvl w:val="1"/>
          <w:numId w:val="2"/>
        </w:numPr>
        <w:tabs>
          <w:tab w:val="left" w:pos="567"/>
        </w:tabs>
        <w:spacing w:after="0" w:line="240" w:lineRule="auto"/>
        <w:ind w:left="567" w:hanging="567"/>
        <w:contextualSpacing/>
        <w:jc w:val="both"/>
        <w:outlineLvl w:val="4"/>
        <w:rPr>
          <w:rFonts w:ascii="Calibri" w:eastAsia="Calibri" w:hAnsi="Calibri" w:cs="Calibri"/>
        </w:rPr>
      </w:pPr>
      <w:r w:rsidRPr="00755021">
        <w:rPr>
          <w:rFonts w:ascii="Calibri" w:eastAsia="Calibri" w:hAnsi="Calibri" w:cs="Calibri"/>
        </w:rPr>
        <w:t>Izsoles uzvarētāja samaksātā drošības nauda pēc objekta nodošanas ekspluatācijā tiek ieskaitīta kā samaksa par nomu.</w:t>
      </w:r>
    </w:p>
    <w:p w14:paraId="1EF9EC22" w14:textId="77777777" w:rsidR="0065615E" w:rsidRPr="00755021" w:rsidRDefault="0065615E" w:rsidP="0065615E">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 xml:space="preserve">Drošības nauda izsoles uzvarētājam netiek atgriezta, ja: </w:t>
      </w:r>
    </w:p>
    <w:p w14:paraId="74E49A8E" w14:textId="77777777" w:rsidR="0065615E" w:rsidRPr="00755021" w:rsidRDefault="0065615E" w:rsidP="0065615E">
      <w:pPr>
        <w:tabs>
          <w:tab w:val="left" w:pos="567"/>
        </w:tabs>
        <w:spacing w:after="0" w:line="240" w:lineRule="auto"/>
        <w:ind w:left="2268" w:hanging="1701"/>
        <w:jc w:val="both"/>
        <w:outlineLvl w:val="4"/>
        <w:rPr>
          <w:rFonts w:ascii="Calibri" w:eastAsia="Times New Roman" w:hAnsi="Calibri" w:cs="Calibri"/>
          <w:iCs/>
        </w:rPr>
      </w:pPr>
      <w:r w:rsidRPr="00755021">
        <w:rPr>
          <w:rFonts w:ascii="Calibri" w:eastAsia="Times New Roman" w:hAnsi="Calibri" w:cs="Calibri"/>
          <w:iCs/>
        </w:rPr>
        <w:t>6.22.1. izsoles uzvarētājs atsakās noslēgt apbūvēta zemes gabala nomas līgumu;</w:t>
      </w:r>
    </w:p>
    <w:p w14:paraId="010A415C" w14:textId="77777777" w:rsidR="0065615E" w:rsidRPr="00755021" w:rsidRDefault="0065615E" w:rsidP="0065615E">
      <w:pPr>
        <w:spacing w:after="0" w:line="240" w:lineRule="auto"/>
        <w:ind w:left="1418" w:hanging="851"/>
        <w:jc w:val="both"/>
        <w:outlineLvl w:val="4"/>
        <w:rPr>
          <w:rFonts w:ascii="Calibri" w:eastAsia="Times New Roman" w:hAnsi="Calibri" w:cs="Calibri"/>
          <w:iCs/>
        </w:rPr>
      </w:pPr>
      <w:r w:rsidRPr="00755021">
        <w:rPr>
          <w:rFonts w:ascii="Calibri" w:eastAsia="Times New Roman" w:hAnsi="Calibri" w:cs="Calibri"/>
          <w:iCs/>
        </w:rPr>
        <w:lastRenderedPageBreak/>
        <w:t>6.22.2. līgums par apbūvēta zemes gabala nomu  tiek izbeigts pirms termiņa nomnieka vainas dēļ;</w:t>
      </w:r>
    </w:p>
    <w:p w14:paraId="017A1EFF" w14:textId="77777777" w:rsidR="0065615E" w:rsidRPr="00755021" w:rsidRDefault="0065615E" w:rsidP="0065615E">
      <w:pPr>
        <w:spacing w:after="0" w:line="240" w:lineRule="auto"/>
        <w:ind w:left="1276" w:hanging="709"/>
        <w:jc w:val="both"/>
        <w:outlineLvl w:val="4"/>
        <w:rPr>
          <w:rFonts w:ascii="Calibri" w:eastAsia="Times New Roman" w:hAnsi="Calibri" w:cs="Calibri"/>
          <w:iCs/>
        </w:rPr>
      </w:pPr>
      <w:r w:rsidRPr="00755021">
        <w:rPr>
          <w:rFonts w:ascii="Calibri" w:eastAsia="Times New Roman" w:hAnsi="Calibri" w:cs="Calibri"/>
          <w:iCs/>
        </w:rPr>
        <w:t>6.22.3. nomnieks nav izpildījis savas saistības, kuras tam uzliktas ar līgumiem  par nomu.</w:t>
      </w:r>
    </w:p>
    <w:p w14:paraId="4503D56F" w14:textId="77777777" w:rsidR="0065615E" w:rsidRPr="00755021" w:rsidRDefault="0065615E" w:rsidP="0065615E">
      <w:pPr>
        <w:spacing w:after="0" w:line="240" w:lineRule="auto"/>
        <w:ind w:left="1276" w:hanging="709"/>
        <w:jc w:val="both"/>
        <w:outlineLvl w:val="4"/>
        <w:rPr>
          <w:rFonts w:ascii="Calibri" w:eastAsia="Times New Roman" w:hAnsi="Calibri" w:cs="Calibri"/>
          <w:iCs/>
        </w:rPr>
      </w:pPr>
    </w:p>
    <w:p w14:paraId="3F1FDC86" w14:textId="77777777" w:rsidR="0065615E" w:rsidRPr="00755021" w:rsidRDefault="0065615E" w:rsidP="0065615E">
      <w:pPr>
        <w:numPr>
          <w:ilvl w:val="0"/>
          <w:numId w:val="2"/>
        </w:numPr>
        <w:spacing w:after="0" w:line="240" w:lineRule="auto"/>
        <w:contextualSpacing/>
        <w:jc w:val="center"/>
        <w:outlineLvl w:val="4"/>
        <w:rPr>
          <w:rFonts w:ascii="Calibri" w:eastAsia="Calibri" w:hAnsi="Calibri" w:cs="Calibri"/>
          <w:b/>
          <w:bCs/>
          <w:iCs/>
        </w:rPr>
      </w:pPr>
      <w:r w:rsidRPr="00755021">
        <w:rPr>
          <w:rFonts w:ascii="Calibri" w:eastAsia="Calibri" w:hAnsi="Calibri" w:cs="Calibri"/>
          <w:b/>
        </w:rPr>
        <w:t>Izsoles rezultātu apstiprināšana</w:t>
      </w:r>
    </w:p>
    <w:p w14:paraId="445BE010" w14:textId="77777777" w:rsidR="0065615E" w:rsidRPr="00755021" w:rsidRDefault="0065615E" w:rsidP="0065615E">
      <w:pPr>
        <w:numPr>
          <w:ilvl w:val="1"/>
          <w:numId w:val="2"/>
        </w:numPr>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Izsoles protokolu apstiprina Komisija.</w:t>
      </w:r>
    </w:p>
    <w:p w14:paraId="13AFA86C" w14:textId="77777777" w:rsidR="0065615E" w:rsidRPr="00755021" w:rsidRDefault="0065615E" w:rsidP="0065615E">
      <w:pPr>
        <w:numPr>
          <w:ilvl w:val="1"/>
          <w:numId w:val="2"/>
        </w:numPr>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 xml:space="preserve">Izsoles rezultātus apstiprina tuvākajā Cēsu novada pašvaldības </w:t>
      </w:r>
      <w:r w:rsidRPr="00E918D3">
        <w:rPr>
          <w:rFonts w:ascii="Calibri" w:eastAsia="Calibri" w:hAnsi="Calibri" w:cs="Calibri"/>
          <w:lang w:eastAsia="lv-LV"/>
        </w:rPr>
        <w:t>Attīstības un teritorijas plānošanas komisijas sēdē.</w:t>
      </w:r>
    </w:p>
    <w:p w14:paraId="54DCEC35" w14:textId="77777777" w:rsidR="0065615E" w:rsidRPr="00755021" w:rsidRDefault="0065615E" w:rsidP="0065615E">
      <w:pPr>
        <w:numPr>
          <w:ilvl w:val="0"/>
          <w:numId w:val="2"/>
        </w:numPr>
        <w:spacing w:after="0" w:line="240" w:lineRule="auto"/>
        <w:contextualSpacing/>
        <w:jc w:val="center"/>
        <w:outlineLvl w:val="4"/>
        <w:rPr>
          <w:rFonts w:ascii="Calibri" w:eastAsia="Calibri" w:hAnsi="Calibri" w:cs="Calibri"/>
          <w:b/>
          <w:bCs/>
          <w:iCs/>
        </w:rPr>
      </w:pPr>
      <w:r w:rsidRPr="00755021">
        <w:rPr>
          <w:rFonts w:ascii="Calibri" w:eastAsia="Calibri" w:hAnsi="Calibri" w:cs="Calibri"/>
          <w:b/>
        </w:rPr>
        <w:t>Papildus nosacījumi</w:t>
      </w:r>
    </w:p>
    <w:p w14:paraId="3A5E9734" w14:textId="77777777" w:rsidR="0065615E" w:rsidRPr="00755021" w:rsidRDefault="0065615E" w:rsidP="0065615E">
      <w:pPr>
        <w:numPr>
          <w:ilvl w:val="1"/>
          <w:numId w:val="2"/>
        </w:numPr>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Izsoles dalībnieku vai to pilnvaroto personu reģistrācija izsolei uzskatāma par apliecinājumu, ka reģistrētās personas ir informētas par izsoles objekta stāvokli dabā.</w:t>
      </w:r>
    </w:p>
    <w:p w14:paraId="59DB7996" w14:textId="77777777" w:rsidR="0065615E" w:rsidRPr="00755021" w:rsidRDefault="0065615E" w:rsidP="0065615E">
      <w:pPr>
        <w:spacing w:after="0" w:line="240" w:lineRule="auto"/>
        <w:ind w:firstLine="284"/>
        <w:jc w:val="both"/>
        <w:outlineLvl w:val="4"/>
        <w:rPr>
          <w:rFonts w:ascii="Calibri" w:eastAsia="Times New Roman" w:hAnsi="Calibri" w:cs="Calibri"/>
          <w:b/>
          <w:bCs/>
        </w:rPr>
      </w:pPr>
    </w:p>
    <w:p w14:paraId="53D44536" w14:textId="77777777" w:rsidR="0065615E" w:rsidRPr="00755021" w:rsidRDefault="0065615E" w:rsidP="0065615E">
      <w:pPr>
        <w:numPr>
          <w:ilvl w:val="0"/>
          <w:numId w:val="2"/>
        </w:numPr>
        <w:spacing w:after="0" w:line="240" w:lineRule="auto"/>
        <w:contextualSpacing/>
        <w:jc w:val="center"/>
        <w:outlineLvl w:val="4"/>
        <w:rPr>
          <w:rFonts w:ascii="Calibri" w:eastAsia="Calibri" w:hAnsi="Calibri" w:cs="Calibri"/>
          <w:b/>
          <w:bCs/>
          <w:iCs/>
        </w:rPr>
      </w:pPr>
      <w:r w:rsidRPr="00755021">
        <w:rPr>
          <w:rFonts w:ascii="Calibri" w:eastAsia="Calibri" w:hAnsi="Calibri" w:cs="Calibri"/>
          <w:b/>
        </w:rPr>
        <w:t>Nomas līgumu noslēgšana</w:t>
      </w:r>
    </w:p>
    <w:p w14:paraId="116FFAAB" w14:textId="77777777" w:rsidR="0065615E" w:rsidRPr="00755021" w:rsidRDefault="0065615E" w:rsidP="0065615E">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 xml:space="preserve"> Apbūvēta zemes gabala daļas nomas līgums noslēdzams</w:t>
      </w:r>
      <w:r w:rsidRPr="00755021">
        <w:rPr>
          <w:rFonts w:ascii="Calibri" w:eastAsia="Times New Roman" w:hAnsi="Calibri" w:cs="Calibri"/>
          <w:iCs/>
        </w:rPr>
        <w:t xml:space="preserve"> </w:t>
      </w:r>
      <w:r w:rsidRPr="00755021">
        <w:rPr>
          <w:rFonts w:ascii="Calibri" w:eastAsia="Calibri" w:hAnsi="Calibri" w:cs="Calibri"/>
          <w:iCs/>
        </w:rPr>
        <w:t xml:space="preserve">pēc izsoles rezultātu apstiprināšanas. </w:t>
      </w:r>
      <w:r w:rsidRPr="00755021">
        <w:rPr>
          <w:rFonts w:ascii="Calibri" w:eastAsia="Calibri" w:hAnsi="Calibri" w:cs="Calibri"/>
        </w:rPr>
        <w:t>Izsoles uzvarētājam atteikums slēgt līgumu jāiesniedz rakstiski septiņu darba dienu laikā no izsoles rezultātu paziņošanas dienas.</w:t>
      </w:r>
    </w:p>
    <w:p w14:paraId="0FF021A1" w14:textId="77777777" w:rsidR="0065615E" w:rsidRPr="00755021" w:rsidRDefault="0065615E" w:rsidP="0065615E">
      <w:pPr>
        <w:numPr>
          <w:ilvl w:val="1"/>
          <w:numId w:val="2"/>
        </w:numPr>
        <w:tabs>
          <w:tab w:val="left" w:pos="567"/>
        </w:tabs>
        <w:spacing w:after="0" w:line="240" w:lineRule="auto"/>
        <w:ind w:left="567" w:hanging="567"/>
        <w:contextualSpacing/>
        <w:jc w:val="both"/>
        <w:outlineLvl w:val="4"/>
        <w:rPr>
          <w:rFonts w:ascii="Calibri" w:eastAsia="Calibri" w:hAnsi="Calibri" w:cs="Calibri"/>
        </w:rPr>
      </w:pPr>
      <w:r w:rsidRPr="00755021">
        <w:rPr>
          <w:rFonts w:ascii="Calibri" w:eastAsia="Calibri" w:hAnsi="Calibri" w:cs="Calibri"/>
        </w:rPr>
        <w:t xml:space="preserve">Ja noteikumu 9.1. punktā minētajā termiņā izsoles uzvarētājs atsakās noslēgt apbūvēta zemes gabala daļas nomas līgumu vai arī šajā termiņā rakstisks atteikums nav saņemts, apbūvēta zemes gabala daļas noma tiek piedāvāta iegūt izsoles dalībniekam, kurš nosolījis nākamo augstāko maksu par apbūvēta zemes gabala nomas tiesībām. Izsoles dalībniekam, kurš nosolījis nākamo augstāko maksu par apbūvēta zemes gabala nomu, atbilde uz piedāvājumu slēgt līgumu jāsniedz divu nedēļu laikā pēc piedāvājuma saņemšanas dienas.  </w:t>
      </w:r>
    </w:p>
    <w:p w14:paraId="0A46D71D" w14:textId="77777777" w:rsidR="0065615E" w:rsidRPr="00755021" w:rsidRDefault="0065615E" w:rsidP="0065615E">
      <w:pPr>
        <w:numPr>
          <w:ilvl w:val="1"/>
          <w:numId w:val="2"/>
        </w:numPr>
        <w:tabs>
          <w:tab w:val="left" w:pos="567"/>
        </w:tabs>
        <w:spacing w:after="0" w:line="240" w:lineRule="auto"/>
        <w:ind w:left="567" w:hanging="567"/>
        <w:contextualSpacing/>
        <w:jc w:val="both"/>
        <w:outlineLvl w:val="4"/>
        <w:rPr>
          <w:rFonts w:ascii="Calibri" w:eastAsia="Calibri" w:hAnsi="Calibri" w:cs="Calibri"/>
        </w:rPr>
      </w:pPr>
      <w:r w:rsidRPr="00755021">
        <w:rPr>
          <w:rFonts w:ascii="Calibri" w:eastAsia="Calibri" w:hAnsi="Calibri" w:cs="Calibri"/>
        </w:rPr>
        <w:t xml:space="preserve">Apbūvēta zemes gabala daļas nomas līgums tiek slēgts atbilstoši šo noteikumu pielikumā pievienotajam līguma projektam. Puses ir tiesīgas, līguma slēgšanas laikā vienoties par nebūtiskiem līguma redakcijas grozījumiem. </w:t>
      </w:r>
    </w:p>
    <w:p w14:paraId="5AB71ACC" w14:textId="77777777" w:rsidR="0065615E" w:rsidRPr="00755021" w:rsidRDefault="0065615E" w:rsidP="0065615E">
      <w:pPr>
        <w:tabs>
          <w:tab w:val="left" w:pos="567"/>
        </w:tabs>
        <w:spacing w:after="0" w:line="240" w:lineRule="auto"/>
        <w:jc w:val="both"/>
        <w:outlineLvl w:val="4"/>
        <w:rPr>
          <w:rFonts w:ascii="Calibri" w:eastAsia="Times New Roman" w:hAnsi="Calibri" w:cs="Calibri"/>
          <w:iCs/>
        </w:rPr>
      </w:pPr>
    </w:p>
    <w:p w14:paraId="3D8BE4D8" w14:textId="77777777" w:rsidR="0065615E" w:rsidRPr="00755021" w:rsidRDefault="0065615E" w:rsidP="0065615E">
      <w:pPr>
        <w:numPr>
          <w:ilvl w:val="0"/>
          <w:numId w:val="2"/>
        </w:numPr>
        <w:spacing w:after="0" w:line="240" w:lineRule="auto"/>
        <w:contextualSpacing/>
        <w:jc w:val="center"/>
        <w:outlineLvl w:val="4"/>
        <w:rPr>
          <w:rFonts w:ascii="Calibri" w:eastAsia="Calibri" w:hAnsi="Calibri" w:cs="Calibri"/>
          <w:b/>
          <w:iCs/>
        </w:rPr>
      </w:pPr>
      <w:r w:rsidRPr="00755021">
        <w:rPr>
          <w:rFonts w:ascii="Calibri" w:eastAsia="Calibri" w:hAnsi="Calibri" w:cs="Calibri"/>
          <w:b/>
        </w:rPr>
        <w:t>Nenotikusī izsole</w:t>
      </w:r>
    </w:p>
    <w:p w14:paraId="3AD6F90D" w14:textId="77777777" w:rsidR="0065615E" w:rsidRPr="00755021" w:rsidRDefault="0065615E" w:rsidP="0065615E">
      <w:pPr>
        <w:numPr>
          <w:ilvl w:val="1"/>
          <w:numId w:val="2"/>
        </w:numPr>
        <w:spacing w:after="0" w:line="240" w:lineRule="auto"/>
        <w:ind w:left="567" w:hanging="567"/>
        <w:contextualSpacing/>
        <w:jc w:val="both"/>
        <w:outlineLvl w:val="4"/>
        <w:rPr>
          <w:rFonts w:ascii="Calibri" w:eastAsia="Calibri" w:hAnsi="Calibri" w:cs="Calibri"/>
          <w:b/>
          <w:bCs/>
          <w:iCs/>
        </w:rPr>
      </w:pPr>
      <w:r w:rsidRPr="00755021">
        <w:rPr>
          <w:rFonts w:ascii="Calibri" w:eastAsia="Calibri" w:hAnsi="Calibri" w:cs="Calibri"/>
        </w:rPr>
        <w:t>Izsole var tikt uzskatīta par nenotikušu, ja:</w:t>
      </w:r>
    </w:p>
    <w:p w14:paraId="641D459B" w14:textId="77777777" w:rsidR="0065615E" w:rsidRPr="00755021" w:rsidRDefault="0065615E" w:rsidP="0065615E">
      <w:pPr>
        <w:numPr>
          <w:ilvl w:val="2"/>
          <w:numId w:val="2"/>
        </w:numPr>
        <w:spacing w:after="0" w:line="240" w:lineRule="auto"/>
        <w:ind w:left="1276" w:hanging="709"/>
        <w:contextualSpacing/>
        <w:jc w:val="both"/>
        <w:outlineLvl w:val="4"/>
        <w:rPr>
          <w:rFonts w:ascii="Calibri" w:eastAsia="Calibri" w:hAnsi="Calibri" w:cs="Calibri"/>
          <w:b/>
          <w:bCs/>
          <w:iCs/>
        </w:rPr>
      </w:pPr>
      <w:r w:rsidRPr="00755021">
        <w:rPr>
          <w:rFonts w:ascii="Calibri" w:eastAsia="Calibri" w:hAnsi="Calibri" w:cs="Calibri"/>
        </w:rPr>
        <w:t>neviens izsoles dalībnieks nav iesniedzis pieteikumu vai uz izsoli nav ieradies neviens izsoles dalībnieks;</w:t>
      </w:r>
    </w:p>
    <w:p w14:paraId="52043C00" w14:textId="77777777" w:rsidR="0065615E" w:rsidRPr="00755021" w:rsidRDefault="0065615E" w:rsidP="0065615E">
      <w:pPr>
        <w:numPr>
          <w:ilvl w:val="2"/>
          <w:numId w:val="2"/>
        </w:numPr>
        <w:spacing w:after="0" w:line="240" w:lineRule="auto"/>
        <w:ind w:left="1276" w:hanging="709"/>
        <w:contextualSpacing/>
        <w:jc w:val="both"/>
        <w:outlineLvl w:val="4"/>
        <w:rPr>
          <w:rFonts w:ascii="Calibri" w:eastAsia="Calibri" w:hAnsi="Calibri" w:cs="Calibri"/>
          <w:b/>
          <w:bCs/>
          <w:iCs/>
        </w:rPr>
      </w:pPr>
      <w:r w:rsidRPr="00755021">
        <w:rPr>
          <w:rFonts w:ascii="Calibri" w:eastAsia="Calibri" w:hAnsi="Calibri" w:cs="Calibri"/>
        </w:rPr>
        <w:t>nav pārsolīta izsoles sākumcena.</w:t>
      </w:r>
    </w:p>
    <w:p w14:paraId="077EAD09" w14:textId="77777777" w:rsidR="0065615E" w:rsidRPr="00755021" w:rsidRDefault="0065615E" w:rsidP="0065615E">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bookmarkStart w:id="1" w:name="_Hlk72144283"/>
      <w:r w:rsidRPr="00755021">
        <w:rPr>
          <w:rFonts w:ascii="Calibri" w:eastAsia="Calibri" w:hAnsi="Calibri" w:cs="Calibri"/>
        </w:rPr>
        <w:t xml:space="preserve">Cēsu novada pašvaldības </w:t>
      </w:r>
      <w:r w:rsidRPr="00E918D3">
        <w:rPr>
          <w:rFonts w:ascii="Calibri" w:eastAsia="Calibri" w:hAnsi="Calibri" w:cs="Calibri"/>
          <w:lang w:eastAsia="lv-LV"/>
        </w:rPr>
        <w:t>Attīstības un teritorijas plānošanas komisija</w:t>
      </w:r>
      <w:bookmarkEnd w:id="1"/>
      <w:r w:rsidRPr="00E918D3">
        <w:rPr>
          <w:rFonts w:ascii="Calibri" w:eastAsia="Calibri" w:hAnsi="Calibri" w:cs="Calibri"/>
          <w:lang w:eastAsia="lv-LV"/>
        </w:rPr>
        <w:t xml:space="preserve"> </w:t>
      </w:r>
      <w:r w:rsidRPr="00755021">
        <w:rPr>
          <w:rFonts w:ascii="Calibri" w:eastAsia="Calibri" w:hAnsi="Calibri" w:cs="Calibri"/>
          <w:bCs/>
        </w:rPr>
        <w:t xml:space="preserve">var atzīt izsoli par spēkā neesošu, ja </w:t>
      </w:r>
      <w:r w:rsidRPr="00755021">
        <w:rPr>
          <w:rFonts w:ascii="Calibri" w:eastAsia="Calibri" w:hAnsi="Calibri" w:cs="Calibri"/>
        </w:rPr>
        <w:t>neviens no izsoles dalībniekiem, kurš atzīts  par nosolītāju, nenoslēdz Apbūvēta zemes gabala daļas nomas līgumu noteiktajā termiņā.</w:t>
      </w:r>
    </w:p>
    <w:p w14:paraId="21C0EE5D" w14:textId="77777777" w:rsidR="0065615E" w:rsidRPr="00755021" w:rsidRDefault="0065615E" w:rsidP="0065615E">
      <w:pPr>
        <w:spacing w:after="0" w:line="240" w:lineRule="auto"/>
        <w:ind w:firstLine="284"/>
        <w:jc w:val="right"/>
        <w:rPr>
          <w:rFonts w:ascii="Calibri" w:eastAsia="Times New Roman" w:hAnsi="Calibri" w:cs="Calibri"/>
          <w:iCs/>
        </w:rPr>
      </w:pPr>
    </w:p>
    <w:p w14:paraId="01853331" w14:textId="77777777" w:rsidR="0065615E" w:rsidRPr="00755021" w:rsidRDefault="0065615E" w:rsidP="0065615E">
      <w:pPr>
        <w:numPr>
          <w:ilvl w:val="0"/>
          <w:numId w:val="2"/>
        </w:numPr>
        <w:spacing w:after="0" w:line="240" w:lineRule="auto"/>
        <w:contextualSpacing/>
        <w:jc w:val="center"/>
        <w:outlineLvl w:val="4"/>
        <w:rPr>
          <w:rFonts w:ascii="Calibri" w:eastAsia="Calibri" w:hAnsi="Calibri" w:cs="Calibri"/>
          <w:b/>
          <w:iCs/>
        </w:rPr>
      </w:pPr>
      <w:r w:rsidRPr="00755021">
        <w:rPr>
          <w:rFonts w:ascii="Calibri" w:eastAsia="Calibri" w:hAnsi="Calibri" w:cs="Calibri"/>
          <w:b/>
        </w:rPr>
        <w:t>Komisijas lēmuma pārsūdzēšana</w:t>
      </w:r>
    </w:p>
    <w:p w14:paraId="6E098443" w14:textId="77777777" w:rsidR="0065615E" w:rsidRPr="00755021" w:rsidRDefault="0065615E" w:rsidP="0065615E">
      <w:pPr>
        <w:numPr>
          <w:ilvl w:val="1"/>
          <w:numId w:val="2"/>
        </w:numPr>
        <w:spacing w:after="0" w:line="240" w:lineRule="auto"/>
        <w:ind w:left="567" w:hanging="567"/>
        <w:jc w:val="both"/>
        <w:rPr>
          <w:rFonts w:ascii="Calibri" w:eastAsia="Times New Roman" w:hAnsi="Calibri" w:cs="Calibri"/>
          <w:iCs/>
        </w:rPr>
      </w:pPr>
      <w:r w:rsidRPr="00755021">
        <w:rPr>
          <w:rFonts w:ascii="Calibri" w:eastAsia="Times New Roman" w:hAnsi="Calibri" w:cs="Calibri"/>
          <w:iCs/>
        </w:rPr>
        <w:t>Izsoles dalībniekiem ir tiesības iesniegt sūdzību Cēsu novada domei par komisijas veiktajām darbībām 5 (piecu) darba dienu laikā no komisijas lēmuma pieņemšanas.</w:t>
      </w:r>
    </w:p>
    <w:p w14:paraId="7E23F7A5" w14:textId="77777777" w:rsidR="0065615E" w:rsidRPr="00755021" w:rsidRDefault="0065615E" w:rsidP="0065615E">
      <w:pPr>
        <w:numPr>
          <w:ilvl w:val="1"/>
          <w:numId w:val="2"/>
        </w:numPr>
        <w:spacing w:after="0" w:line="240" w:lineRule="auto"/>
        <w:ind w:left="567" w:hanging="567"/>
        <w:jc w:val="both"/>
        <w:rPr>
          <w:rFonts w:ascii="Calibri" w:eastAsia="Times New Roman" w:hAnsi="Calibri" w:cs="Calibri"/>
          <w:iCs/>
        </w:rPr>
      </w:pPr>
      <w:r w:rsidRPr="00755021">
        <w:rPr>
          <w:rFonts w:ascii="Calibri" w:eastAsia="Times New Roman" w:hAnsi="Calibri" w:cs="Calibri"/>
          <w:iCs/>
        </w:rPr>
        <w:t>Ja komisijas lēmums tiek pārsūdzēts, attiecīgi pagarinās šajos Noteikumos noteiktie termiņi.</w:t>
      </w:r>
    </w:p>
    <w:p w14:paraId="44E083AE" w14:textId="77777777" w:rsidR="0065615E" w:rsidRPr="00755021" w:rsidRDefault="0065615E" w:rsidP="0065615E">
      <w:pPr>
        <w:spacing w:after="0" w:line="240" w:lineRule="auto"/>
        <w:jc w:val="right"/>
        <w:rPr>
          <w:rFonts w:ascii="Calibri" w:eastAsia="Times New Roman" w:hAnsi="Calibri" w:cs="Calibri"/>
          <w:iCs/>
        </w:rPr>
      </w:pPr>
    </w:p>
    <w:p w14:paraId="74288519" w14:textId="77777777" w:rsidR="0065615E" w:rsidRPr="00755021" w:rsidRDefault="0065615E" w:rsidP="0065615E">
      <w:pPr>
        <w:spacing w:after="0" w:line="240" w:lineRule="auto"/>
        <w:jc w:val="right"/>
        <w:rPr>
          <w:rFonts w:ascii="Calibri" w:eastAsia="Times New Roman" w:hAnsi="Calibri" w:cs="Calibri"/>
          <w:iCs/>
        </w:rPr>
      </w:pPr>
    </w:p>
    <w:p w14:paraId="5186F695" w14:textId="77777777" w:rsidR="0065615E" w:rsidRPr="00755021" w:rsidRDefault="0065615E" w:rsidP="0065615E">
      <w:pPr>
        <w:spacing w:after="0" w:line="240" w:lineRule="auto"/>
        <w:jc w:val="right"/>
        <w:rPr>
          <w:rFonts w:ascii="Calibri" w:eastAsia="Times New Roman" w:hAnsi="Calibri" w:cs="Calibri"/>
          <w:iCs/>
        </w:rPr>
      </w:pPr>
    </w:p>
    <w:p w14:paraId="41AE9E8D" w14:textId="77777777" w:rsidR="0065615E" w:rsidRPr="00755021" w:rsidRDefault="0065615E" w:rsidP="0065615E">
      <w:pPr>
        <w:spacing w:after="0" w:line="240" w:lineRule="auto"/>
        <w:rPr>
          <w:rFonts w:ascii="Calibri" w:eastAsia="Times New Roman" w:hAnsi="Calibri" w:cs="Calibri"/>
          <w:iCs/>
        </w:rPr>
      </w:pPr>
    </w:p>
    <w:p w14:paraId="63055AB1" w14:textId="77777777" w:rsidR="0065615E" w:rsidRPr="00755021" w:rsidRDefault="0065615E" w:rsidP="0065615E">
      <w:pPr>
        <w:spacing w:after="0" w:line="240" w:lineRule="auto"/>
        <w:jc w:val="right"/>
        <w:rPr>
          <w:rFonts w:ascii="Calibri" w:eastAsia="Times New Roman" w:hAnsi="Calibri" w:cs="Calibri"/>
          <w:iCs/>
        </w:rPr>
      </w:pPr>
    </w:p>
    <w:p w14:paraId="5F751F7A" w14:textId="77777777" w:rsidR="0065615E" w:rsidRPr="00755021" w:rsidRDefault="0065615E" w:rsidP="0065615E">
      <w:pPr>
        <w:spacing w:after="0" w:line="240" w:lineRule="auto"/>
        <w:jc w:val="right"/>
        <w:rPr>
          <w:rFonts w:ascii="Calibri" w:eastAsia="Times New Roman" w:hAnsi="Calibri" w:cs="Calibri"/>
          <w:iCs/>
        </w:rPr>
      </w:pPr>
    </w:p>
    <w:p w14:paraId="2B4569BB" w14:textId="77777777" w:rsidR="0065615E" w:rsidRPr="00755021" w:rsidRDefault="0065615E" w:rsidP="0065615E">
      <w:pPr>
        <w:spacing w:after="0" w:line="240" w:lineRule="auto"/>
        <w:jc w:val="right"/>
        <w:rPr>
          <w:rFonts w:ascii="Calibri" w:eastAsia="Times New Roman" w:hAnsi="Calibri" w:cs="Calibri"/>
          <w:iCs/>
        </w:rPr>
      </w:pPr>
    </w:p>
    <w:p w14:paraId="20F5FFAE" w14:textId="77777777" w:rsidR="0065615E" w:rsidRPr="00755021" w:rsidRDefault="0065615E" w:rsidP="0065615E">
      <w:pPr>
        <w:spacing w:after="0" w:line="240" w:lineRule="auto"/>
        <w:jc w:val="right"/>
        <w:rPr>
          <w:rFonts w:ascii="Calibri" w:eastAsia="Times New Roman" w:hAnsi="Calibri" w:cs="Calibri"/>
          <w:iCs/>
        </w:rPr>
      </w:pPr>
    </w:p>
    <w:p w14:paraId="185E7A66" w14:textId="77777777" w:rsidR="0065615E" w:rsidRPr="00755021" w:rsidRDefault="0065615E" w:rsidP="0065615E">
      <w:pPr>
        <w:spacing w:after="0" w:line="240" w:lineRule="auto"/>
        <w:jc w:val="right"/>
        <w:rPr>
          <w:rFonts w:ascii="Calibri" w:eastAsia="Times New Roman" w:hAnsi="Calibri" w:cs="Calibri"/>
          <w:iCs/>
        </w:rPr>
      </w:pPr>
    </w:p>
    <w:p w14:paraId="7B8A59C4" w14:textId="77777777" w:rsidR="0065615E" w:rsidRPr="00755021" w:rsidRDefault="0065615E" w:rsidP="0065615E">
      <w:pPr>
        <w:spacing w:after="0" w:line="240" w:lineRule="auto"/>
        <w:jc w:val="right"/>
        <w:rPr>
          <w:rFonts w:ascii="Calibri" w:eastAsia="Times New Roman" w:hAnsi="Calibri" w:cs="Calibri"/>
          <w:iCs/>
        </w:rPr>
      </w:pPr>
    </w:p>
    <w:p w14:paraId="05A2B5AF" w14:textId="77777777" w:rsidR="0065615E" w:rsidRPr="00755021" w:rsidRDefault="0065615E" w:rsidP="0065615E">
      <w:pPr>
        <w:spacing w:after="0" w:line="240" w:lineRule="auto"/>
        <w:rPr>
          <w:rFonts w:ascii="Calibri" w:eastAsia="Times New Roman" w:hAnsi="Calibri" w:cs="Calibri"/>
          <w:iCs/>
        </w:rPr>
      </w:pPr>
    </w:p>
    <w:p w14:paraId="4E20A941" w14:textId="77777777" w:rsidR="0065615E" w:rsidRPr="00755021" w:rsidRDefault="0065615E" w:rsidP="0065615E">
      <w:pPr>
        <w:spacing w:after="0" w:line="240" w:lineRule="auto"/>
        <w:jc w:val="right"/>
        <w:rPr>
          <w:rFonts w:ascii="Calibri" w:eastAsia="Times New Roman" w:hAnsi="Calibri" w:cs="Calibri"/>
          <w:iCs/>
        </w:rPr>
      </w:pPr>
    </w:p>
    <w:p w14:paraId="560A02AC" w14:textId="77777777" w:rsidR="0065615E" w:rsidRPr="00755021" w:rsidRDefault="0065615E" w:rsidP="0065615E">
      <w:pPr>
        <w:spacing w:after="0" w:line="240" w:lineRule="auto"/>
        <w:jc w:val="right"/>
        <w:rPr>
          <w:rFonts w:ascii="Calibri" w:eastAsia="Times New Roman" w:hAnsi="Calibri" w:cs="Calibri"/>
          <w:iCs/>
        </w:rPr>
      </w:pPr>
    </w:p>
    <w:p w14:paraId="59155514" w14:textId="77777777" w:rsidR="0065615E" w:rsidRPr="00755021" w:rsidRDefault="0065615E" w:rsidP="0065615E">
      <w:pPr>
        <w:spacing w:after="0" w:line="240" w:lineRule="auto"/>
        <w:jc w:val="right"/>
        <w:rPr>
          <w:rFonts w:ascii="Calibri" w:eastAsia="Times New Roman" w:hAnsi="Calibri" w:cs="Calibri"/>
          <w:iCs/>
        </w:rPr>
      </w:pPr>
    </w:p>
    <w:p w14:paraId="226DBCE1" w14:textId="77777777" w:rsidR="0065615E" w:rsidRPr="00755021" w:rsidRDefault="0065615E" w:rsidP="0065615E">
      <w:pPr>
        <w:spacing w:after="0" w:line="240" w:lineRule="auto"/>
        <w:jc w:val="right"/>
        <w:rPr>
          <w:rFonts w:ascii="Calibri" w:eastAsia="Times New Roman" w:hAnsi="Calibri" w:cs="Calibri"/>
          <w:iCs/>
          <w:sz w:val="20"/>
          <w:szCs w:val="20"/>
        </w:rPr>
      </w:pPr>
      <w:r w:rsidRPr="00755021">
        <w:rPr>
          <w:rFonts w:ascii="Calibri" w:eastAsia="Times New Roman" w:hAnsi="Calibri" w:cs="Calibri"/>
          <w:iCs/>
          <w:sz w:val="20"/>
          <w:szCs w:val="20"/>
        </w:rPr>
        <w:t xml:space="preserve">1.pielikums </w:t>
      </w:r>
    </w:p>
    <w:p w14:paraId="66F3CAB1" w14:textId="77777777" w:rsidR="0065615E" w:rsidRPr="00755021" w:rsidRDefault="0065615E" w:rsidP="0065615E">
      <w:pPr>
        <w:spacing w:after="0" w:line="240" w:lineRule="auto"/>
        <w:jc w:val="right"/>
        <w:rPr>
          <w:rFonts w:ascii="Calibri" w:eastAsia="Times New Roman" w:hAnsi="Calibri" w:cs="Calibri"/>
          <w:iCs/>
          <w:sz w:val="20"/>
          <w:szCs w:val="20"/>
        </w:rPr>
      </w:pPr>
      <w:r w:rsidRPr="00755021">
        <w:rPr>
          <w:rFonts w:ascii="Calibri" w:eastAsia="Times New Roman" w:hAnsi="Calibri" w:cs="Calibri"/>
          <w:iCs/>
          <w:sz w:val="20"/>
          <w:szCs w:val="20"/>
        </w:rPr>
        <w:t>nomas  izsoles noteikumiem</w:t>
      </w:r>
    </w:p>
    <w:p w14:paraId="31B3E907" w14:textId="77777777" w:rsidR="0065615E" w:rsidRPr="00755021" w:rsidRDefault="0065615E" w:rsidP="0065615E">
      <w:pPr>
        <w:spacing w:after="0" w:line="240" w:lineRule="auto"/>
        <w:rPr>
          <w:rFonts w:ascii="Calibri" w:eastAsia="Times New Roman" w:hAnsi="Calibri" w:cs="Calibri"/>
          <w:iCs/>
        </w:rPr>
      </w:pPr>
    </w:p>
    <w:p w14:paraId="5DFF8DA1" w14:textId="77777777" w:rsidR="0065615E" w:rsidRPr="00755021" w:rsidRDefault="0065615E" w:rsidP="0065615E">
      <w:pPr>
        <w:spacing w:after="0" w:line="240" w:lineRule="auto"/>
        <w:jc w:val="center"/>
        <w:rPr>
          <w:rFonts w:ascii="Calibri" w:eastAsia="Times New Roman" w:hAnsi="Calibri" w:cs="Calibri"/>
          <w:iCs/>
        </w:rPr>
      </w:pPr>
      <w:bookmarkStart w:id="2" w:name="_Hlk48552819"/>
      <w:r w:rsidRPr="00755021">
        <w:rPr>
          <w:rFonts w:ascii="Calibri" w:eastAsia="Times New Roman" w:hAnsi="Calibri" w:cs="Calibri"/>
          <w:iCs/>
        </w:rPr>
        <w:t>PIETEIKUMS</w:t>
      </w:r>
    </w:p>
    <w:p w14:paraId="2FE93C65" w14:textId="77777777" w:rsidR="0065615E" w:rsidRPr="00755021" w:rsidRDefault="0065615E" w:rsidP="0065615E">
      <w:pPr>
        <w:spacing w:after="0" w:line="240" w:lineRule="auto"/>
        <w:jc w:val="center"/>
        <w:rPr>
          <w:rFonts w:ascii="Calibri" w:eastAsia="Times New Roman" w:hAnsi="Calibri" w:cs="Calibri"/>
          <w:iCs/>
        </w:rPr>
      </w:pPr>
      <w:r w:rsidRPr="00755021">
        <w:rPr>
          <w:rFonts w:ascii="Calibri" w:eastAsia="Times New Roman" w:hAnsi="Calibri" w:cs="Calibri"/>
          <w:iCs/>
        </w:rPr>
        <w:t>ZEMES GABALA DAĻAS NOMAS TIESĪBU IZSOLEI</w:t>
      </w:r>
    </w:p>
    <w:p w14:paraId="21BEBF8B" w14:textId="77777777" w:rsidR="0065615E" w:rsidRPr="00755021" w:rsidRDefault="0065615E" w:rsidP="0065615E">
      <w:pPr>
        <w:spacing w:after="0" w:line="240" w:lineRule="auto"/>
        <w:jc w:val="center"/>
        <w:rPr>
          <w:rFonts w:ascii="Calibri" w:eastAsia="Times New Roman" w:hAnsi="Calibri" w:cs="Calibri"/>
          <w:b/>
          <w:iCs/>
        </w:rPr>
      </w:pPr>
      <w:r w:rsidRPr="00755021">
        <w:rPr>
          <w:rFonts w:ascii="Calibri" w:eastAsia="Times New Roman" w:hAnsi="Calibri" w:cs="Calibri"/>
          <w:b/>
          <w:iCs/>
        </w:rPr>
        <w:t xml:space="preserve">Nekustamā īpašuma, kadastra Nr. </w:t>
      </w:r>
      <w:r w:rsidRPr="00755021">
        <w:rPr>
          <w:rFonts w:ascii="Calibri" w:eastAsia="Times New Roman" w:hAnsi="Calibri" w:cs="Calibri"/>
          <w:b/>
          <w:bCs/>
          <w:iCs/>
          <w:spacing w:val="2"/>
        </w:rPr>
        <w:t>4201 003 0166</w:t>
      </w:r>
      <w:r w:rsidRPr="00755021">
        <w:rPr>
          <w:rFonts w:ascii="Calibri" w:eastAsia="Times New Roman" w:hAnsi="Calibri" w:cs="Calibri"/>
          <w:b/>
          <w:bCs/>
          <w:iCs/>
        </w:rPr>
        <w:t xml:space="preserve">, </w:t>
      </w:r>
    </w:p>
    <w:p w14:paraId="2DC6EA99" w14:textId="77777777" w:rsidR="0065615E" w:rsidRPr="00755021" w:rsidRDefault="0065615E" w:rsidP="0065615E">
      <w:pPr>
        <w:spacing w:after="0" w:line="240" w:lineRule="auto"/>
        <w:jc w:val="center"/>
        <w:rPr>
          <w:rFonts w:ascii="Calibri" w:eastAsia="Times New Roman" w:hAnsi="Calibri" w:cs="Calibri"/>
          <w:b/>
          <w:iCs/>
        </w:rPr>
      </w:pPr>
      <w:r w:rsidRPr="00755021">
        <w:rPr>
          <w:rFonts w:ascii="Calibri" w:eastAsia="Times New Roman" w:hAnsi="Calibri" w:cs="Calibri"/>
          <w:b/>
          <w:iCs/>
        </w:rPr>
        <w:t xml:space="preserve">Valmieras iela, Cēsis, Cēsu nov.,  </w:t>
      </w:r>
    </w:p>
    <w:bookmarkEnd w:id="2"/>
    <w:p w14:paraId="4322C4C7" w14:textId="77777777" w:rsidR="0065615E" w:rsidRPr="00755021" w:rsidRDefault="0065615E" w:rsidP="0065615E">
      <w:pPr>
        <w:spacing w:after="0" w:line="240" w:lineRule="auto"/>
        <w:jc w:val="center"/>
        <w:rPr>
          <w:rFonts w:ascii="Calibri" w:eastAsia="Times New Roman" w:hAnsi="Calibri" w:cs="Calibri"/>
          <w:iCs/>
        </w:rPr>
      </w:pPr>
    </w:p>
    <w:p w14:paraId="27E3CDED" w14:textId="77777777" w:rsidR="0065615E" w:rsidRPr="00755021" w:rsidRDefault="0065615E" w:rsidP="0065615E">
      <w:pPr>
        <w:spacing w:after="0" w:line="240" w:lineRule="auto"/>
        <w:jc w:val="center"/>
        <w:rPr>
          <w:rFonts w:ascii="Calibri" w:eastAsia="Times New Roman" w:hAnsi="Calibri" w:cs="Calibri"/>
          <w:i/>
          <w:iCs/>
        </w:rPr>
      </w:pPr>
      <w:r w:rsidRPr="00755021">
        <w:rPr>
          <w:rFonts w:ascii="Calibri" w:eastAsia="Times New Roman" w:hAnsi="Calibri" w:cs="Calibri"/>
          <w:i/>
          <w:iCs/>
        </w:rPr>
        <w:t xml:space="preserve">(aizpilda </w:t>
      </w:r>
      <w:r w:rsidRPr="00755021">
        <w:rPr>
          <w:rFonts w:ascii="Calibri" w:eastAsia="Times New Roman" w:hAnsi="Calibri" w:cs="Calibri"/>
          <w:b/>
          <w:i/>
          <w:iCs/>
        </w:rPr>
        <w:t>fiziska</w:t>
      </w:r>
      <w:r w:rsidRPr="00755021">
        <w:rPr>
          <w:rFonts w:ascii="Calibri" w:eastAsia="Times New Roman" w:hAnsi="Calibri" w:cs="Calibri"/>
          <w:i/>
          <w:iCs/>
        </w:rPr>
        <w:t xml:space="preserve"> persona)</w:t>
      </w:r>
    </w:p>
    <w:p w14:paraId="695FC973" w14:textId="77777777" w:rsidR="0065615E" w:rsidRPr="00755021" w:rsidRDefault="0065615E" w:rsidP="0065615E">
      <w:pPr>
        <w:spacing w:after="0" w:line="240" w:lineRule="auto"/>
        <w:jc w:val="center"/>
        <w:rPr>
          <w:rFonts w:ascii="Calibri" w:eastAsia="Times New Roman" w:hAnsi="Calibri" w:cs="Calibri"/>
          <w:i/>
          <w:iCs/>
        </w:rPr>
      </w:pPr>
    </w:p>
    <w:p w14:paraId="1AC01E24"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 xml:space="preserve">Es,           ________________________________________________________________,   </w:t>
      </w:r>
    </w:p>
    <w:p w14:paraId="57510AFE" w14:textId="77777777" w:rsidR="0065615E" w:rsidRPr="00755021" w:rsidRDefault="0065615E" w:rsidP="0065615E">
      <w:pPr>
        <w:spacing w:after="0" w:line="240" w:lineRule="auto"/>
        <w:jc w:val="center"/>
        <w:rPr>
          <w:rFonts w:ascii="Calibri" w:eastAsia="Times New Roman" w:hAnsi="Calibri" w:cs="Calibri"/>
          <w:i/>
          <w:iCs/>
        </w:rPr>
      </w:pPr>
      <w:r w:rsidRPr="00755021">
        <w:rPr>
          <w:rFonts w:ascii="Calibri" w:eastAsia="Times New Roman" w:hAnsi="Calibri" w:cs="Calibri"/>
          <w:i/>
          <w:iCs/>
        </w:rPr>
        <w:t>(vārds, uzvārds, personas kods)</w:t>
      </w:r>
    </w:p>
    <w:p w14:paraId="5B1F89CA" w14:textId="77777777" w:rsidR="0065615E" w:rsidRPr="00755021" w:rsidRDefault="0065615E" w:rsidP="0065615E">
      <w:pPr>
        <w:spacing w:after="0" w:line="240" w:lineRule="auto"/>
        <w:jc w:val="center"/>
        <w:rPr>
          <w:rFonts w:ascii="Calibri" w:eastAsia="Times New Roman" w:hAnsi="Calibri" w:cs="Calibri"/>
          <w:iCs/>
        </w:rPr>
      </w:pPr>
      <w:r w:rsidRPr="00755021">
        <w:rPr>
          <w:rFonts w:ascii="Calibri" w:eastAsia="Times New Roman" w:hAnsi="Calibri" w:cs="Calibri"/>
          <w:iCs/>
        </w:rPr>
        <w:t>________________________________________________________________,</w:t>
      </w:r>
    </w:p>
    <w:p w14:paraId="63F5EA37" w14:textId="77777777" w:rsidR="0065615E" w:rsidRPr="00755021" w:rsidRDefault="0065615E" w:rsidP="0065615E">
      <w:pPr>
        <w:spacing w:after="0" w:line="240" w:lineRule="auto"/>
        <w:jc w:val="center"/>
        <w:rPr>
          <w:rFonts w:ascii="Calibri" w:eastAsia="Times New Roman" w:hAnsi="Calibri" w:cs="Calibri"/>
          <w:i/>
          <w:iCs/>
        </w:rPr>
      </w:pPr>
      <w:r w:rsidRPr="00755021">
        <w:rPr>
          <w:rFonts w:ascii="Calibri" w:eastAsia="Times New Roman" w:hAnsi="Calibri" w:cs="Calibri"/>
          <w:i/>
          <w:iCs/>
        </w:rPr>
        <w:t>(deklarētā dzīvesvieta)</w:t>
      </w:r>
    </w:p>
    <w:p w14:paraId="6C272608" w14:textId="77777777" w:rsidR="0065615E" w:rsidRPr="00755021" w:rsidRDefault="0065615E" w:rsidP="0065615E">
      <w:pPr>
        <w:spacing w:after="0" w:line="240" w:lineRule="auto"/>
        <w:jc w:val="center"/>
        <w:rPr>
          <w:rFonts w:ascii="Calibri" w:eastAsia="Times New Roman" w:hAnsi="Calibri" w:cs="Calibri"/>
          <w:iCs/>
        </w:rPr>
      </w:pPr>
      <w:r w:rsidRPr="00755021">
        <w:rPr>
          <w:rFonts w:ascii="Calibri" w:eastAsia="Times New Roman" w:hAnsi="Calibri" w:cs="Calibri"/>
          <w:iCs/>
        </w:rPr>
        <w:t>________________________________________________________________,</w:t>
      </w:r>
    </w:p>
    <w:p w14:paraId="34EAE9E2" w14:textId="77777777" w:rsidR="0065615E" w:rsidRPr="00755021" w:rsidRDefault="0065615E" w:rsidP="0065615E">
      <w:pPr>
        <w:spacing w:after="0" w:line="240" w:lineRule="auto"/>
        <w:jc w:val="center"/>
        <w:rPr>
          <w:rFonts w:ascii="Calibri" w:eastAsia="Times New Roman" w:hAnsi="Calibri" w:cs="Calibri"/>
          <w:i/>
          <w:iCs/>
        </w:rPr>
      </w:pPr>
      <w:r w:rsidRPr="00755021">
        <w:rPr>
          <w:rFonts w:ascii="Calibri" w:eastAsia="Times New Roman" w:hAnsi="Calibri" w:cs="Calibri"/>
          <w:i/>
          <w:iCs/>
        </w:rPr>
        <w:t>(elektroniskā pasta adrese, tālruņa Nr.)</w:t>
      </w:r>
    </w:p>
    <w:p w14:paraId="331B4903" w14:textId="77777777" w:rsidR="0065615E" w:rsidRPr="00755021" w:rsidRDefault="0065615E" w:rsidP="0065615E">
      <w:pPr>
        <w:spacing w:after="0" w:line="240" w:lineRule="auto"/>
        <w:jc w:val="center"/>
        <w:rPr>
          <w:rFonts w:ascii="Calibri" w:eastAsia="Times New Roman" w:hAnsi="Calibri" w:cs="Calibri"/>
          <w:i/>
          <w:iCs/>
        </w:rPr>
      </w:pPr>
      <w:r w:rsidRPr="00755021">
        <w:rPr>
          <w:rFonts w:ascii="Calibri" w:eastAsia="Times New Roman" w:hAnsi="Calibri" w:cs="Calibri"/>
          <w:i/>
          <w:iCs/>
        </w:rPr>
        <w:t>________________________________________________________________,</w:t>
      </w:r>
    </w:p>
    <w:p w14:paraId="38CCBDA0" w14:textId="77777777" w:rsidR="0065615E" w:rsidRPr="00755021" w:rsidRDefault="0065615E" w:rsidP="0065615E">
      <w:pPr>
        <w:spacing w:after="0" w:line="240" w:lineRule="auto"/>
        <w:jc w:val="center"/>
        <w:rPr>
          <w:rFonts w:ascii="Calibri" w:eastAsia="Times New Roman" w:hAnsi="Calibri" w:cs="Calibri"/>
          <w:i/>
          <w:iCs/>
        </w:rPr>
      </w:pPr>
      <w:r w:rsidRPr="00755021">
        <w:rPr>
          <w:rFonts w:ascii="Calibri" w:eastAsia="Times New Roman" w:hAnsi="Calibri" w:cs="Calibri"/>
          <w:i/>
          <w:iCs/>
        </w:rPr>
        <w:t>(bankas rekvizīti/konta numurs)</w:t>
      </w:r>
    </w:p>
    <w:p w14:paraId="21936C2F" w14:textId="77777777" w:rsidR="0065615E" w:rsidRPr="00755021" w:rsidRDefault="0065615E" w:rsidP="0065615E">
      <w:pPr>
        <w:spacing w:after="0" w:line="240" w:lineRule="auto"/>
        <w:jc w:val="center"/>
        <w:rPr>
          <w:rFonts w:ascii="Calibri" w:eastAsia="Times New Roman" w:hAnsi="Calibri" w:cs="Calibri"/>
          <w:i/>
          <w:iCs/>
        </w:rPr>
      </w:pPr>
    </w:p>
    <w:p w14:paraId="2FA9FE5F"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ar šī pieteikuma iesniegšanu piesakos piedalīties Cēsu novada pašvaldības rīkotajā apbūvēta zemes gabala nomas tiesību izsolē uz šādu izsoles objektu:</w:t>
      </w:r>
    </w:p>
    <w:p w14:paraId="27905E4D" w14:textId="77777777" w:rsidR="0065615E" w:rsidRPr="00755021" w:rsidRDefault="0065615E" w:rsidP="0065615E">
      <w:pPr>
        <w:spacing w:after="0" w:line="240" w:lineRule="auto"/>
        <w:jc w:val="both"/>
        <w:rPr>
          <w:rFonts w:ascii="Calibri" w:eastAsia="Times New Roman" w:hAnsi="Calibri" w:cs="Calibri"/>
          <w:iCs/>
        </w:rPr>
      </w:pP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1980"/>
      </w:tblGrid>
      <w:tr w:rsidR="0065615E" w:rsidRPr="00755021" w14:paraId="56EDC9C4" w14:textId="77777777" w:rsidTr="007C3712">
        <w:tc>
          <w:tcPr>
            <w:tcW w:w="2268" w:type="dxa"/>
            <w:shd w:val="clear" w:color="auto" w:fill="auto"/>
          </w:tcPr>
          <w:p w14:paraId="687E7701" w14:textId="77777777" w:rsidR="0065615E" w:rsidRPr="00755021" w:rsidRDefault="0065615E" w:rsidP="007C3712">
            <w:pPr>
              <w:spacing w:after="0" w:line="240" w:lineRule="auto"/>
              <w:jc w:val="center"/>
              <w:rPr>
                <w:rFonts w:ascii="Calibri" w:eastAsia="Times New Roman" w:hAnsi="Calibri" w:cs="Calibri"/>
                <w:iCs/>
              </w:rPr>
            </w:pPr>
            <w:r w:rsidRPr="00755021">
              <w:rPr>
                <w:rFonts w:ascii="Calibri" w:eastAsia="Times New Roman" w:hAnsi="Calibri" w:cs="Calibri"/>
                <w:iCs/>
              </w:rPr>
              <w:t>Adrese</w:t>
            </w:r>
          </w:p>
        </w:tc>
        <w:tc>
          <w:tcPr>
            <w:tcW w:w="1800" w:type="dxa"/>
            <w:shd w:val="clear" w:color="auto" w:fill="auto"/>
          </w:tcPr>
          <w:p w14:paraId="56A842B2" w14:textId="77777777" w:rsidR="0065615E" w:rsidRPr="00755021" w:rsidRDefault="0065615E" w:rsidP="007C3712">
            <w:pPr>
              <w:spacing w:after="0" w:line="240" w:lineRule="auto"/>
              <w:jc w:val="center"/>
              <w:rPr>
                <w:rFonts w:ascii="Calibri" w:eastAsia="Times New Roman" w:hAnsi="Calibri" w:cs="Calibri"/>
                <w:iCs/>
              </w:rPr>
            </w:pPr>
            <w:r w:rsidRPr="00755021">
              <w:rPr>
                <w:rFonts w:ascii="Calibri" w:eastAsia="Times New Roman" w:hAnsi="Calibri" w:cs="Calibri"/>
                <w:iCs/>
              </w:rPr>
              <w:t>Kadastra numurs</w:t>
            </w:r>
          </w:p>
        </w:tc>
        <w:tc>
          <w:tcPr>
            <w:tcW w:w="1980" w:type="dxa"/>
            <w:shd w:val="clear" w:color="auto" w:fill="auto"/>
          </w:tcPr>
          <w:p w14:paraId="10137EA2" w14:textId="77777777" w:rsidR="0065615E" w:rsidRPr="00755021" w:rsidRDefault="0065615E" w:rsidP="007C3712">
            <w:pPr>
              <w:spacing w:after="0" w:line="240" w:lineRule="auto"/>
              <w:jc w:val="center"/>
              <w:rPr>
                <w:rFonts w:ascii="Calibri" w:eastAsia="Times New Roman" w:hAnsi="Calibri" w:cs="Calibri"/>
                <w:iCs/>
                <w:vertAlign w:val="superscript"/>
              </w:rPr>
            </w:pPr>
            <w:r w:rsidRPr="00755021">
              <w:rPr>
                <w:rFonts w:ascii="Calibri" w:eastAsia="Times New Roman" w:hAnsi="Calibri" w:cs="Calibri"/>
                <w:iCs/>
              </w:rPr>
              <w:t>Platība m</w:t>
            </w:r>
            <w:r w:rsidRPr="00755021">
              <w:rPr>
                <w:rFonts w:ascii="Calibri" w:eastAsia="Times New Roman" w:hAnsi="Calibri" w:cs="Calibri"/>
                <w:iCs/>
                <w:vertAlign w:val="superscript"/>
              </w:rPr>
              <w:t>2</w:t>
            </w:r>
          </w:p>
        </w:tc>
      </w:tr>
      <w:tr w:rsidR="0065615E" w:rsidRPr="00755021" w14:paraId="7022D3F9" w14:textId="77777777" w:rsidTr="007C3712">
        <w:tc>
          <w:tcPr>
            <w:tcW w:w="2268" w:type="dxa"/>
            <w:shd w:val="clear" w:color="auto" w:fill="auto"/>
          </w:tcPr>
          <w:p w14:paraId="7B6257E4" w14:textId="77777777" w:rsidR="0065615E" w:rsidRPr="00755021" w:rsidRDefault="0065615E" w:rsidP="007C3712">
            <w:pPr>
              <w:spacing w:after="0" w:line="240" w:lineRule="auto"/>
              <w:jc w:val="both"/>
              <w:rPr>
                <w:rFonts w:ascii="Calibri" w:eastAsia="Times New Roman" w:hAnsi="Calibri" w:cs="Calibri"/>
                <w:iCs/>
              </w:rPr>
            </w:pPr>
            <w:bookmarkStart w:id="3" w:name="_Hlk72144541"/>
            <w:r w:rsidRPr="00755021">
              <w:rPr>
                <w:rFonts w:ascii="Calibri" w:eastAsia="Times New Roman" w:hAnsi="Calibri" w:cs="Calibri"/>
                <w:iCs/>
              </w:rPr>
              <w:t>Valmieras iela, Cēsis, Cēsu nov., LV-4101</w:t>
            </w:r>
          </w:p>
        </w:tc>
        <w:tc>
          <w:tcPr>
            <w:tcW w:w="1800" w:type="dxa"/>
            <w:shd w:val="clear" w:color="auto" w:fill="auto"/>
          </w:tcPr>
          <w:p w14:paraId="06D2B10E" w14:textId="77777777" w:rsidR="0065615E" w:rsidRPr="00755021" w:rsidRDefault="0065615E" w:rsidP="007C3712">
            <w:pPr>
              <w:spacing w:after="0" w:line="240" w:lineRule="auto"/>
              <w:jc w:val="both"/>
              <w:rPr>
                <w:rFonts w:ascii="Calibri" w:eastAsia="Times New Roman" w:hAnsi="Calibri" w:cs="Calibri"/>
                <w:iCs/>
              </w:rPr>
            </w:pPr>
            <w:r w:rsidRPr="00755021">
              <w:rPr>
                <w:rFonts w:ascii="Calibri" w:eastAsia="Times New Roman" w:hAnsi="Calibri" w:cs="Calibri"/>
                <w:iCs/>
                <w:spacing w:val="2"/>
              </w:rPr>
              <w:t>42010030166</w:t>
            </w:r>
          </w:p>
        </w:tc>
        <w:tc>
          <w:tcPr>
            <w:tcW w:w="1980" w:type="dxa"/>
            <w:shd w:val="clear" w:color="auto" w:fill="auto"/>
          </w:tcPr>
          <w:p w14:paraId="5BDF16DD" w14:textId="77777777" w:rsidR="0065615E" w:rsidRPr="00755021" w:rsidRDefault="0065615E" w:rsidP="007C3712">
            <w:pPr>
              <w:spacing w:after="0" w:line="240" w:lineRule="auto"/>
              <w:jc w:val="center"/>
              <w:rPr>
                <w:rFonts w:ascii="Calibri" w:eastAsia="Times New Roman" w:hAnsi="Calibri" w:cs="Calibri"/>
                <w:iCs/>
              </w:rPr>
            </w:pPr>
            <w:r w:rsidRPr="00755021">
              <w:rPr>
                <w:rFonts w:ascii="Calibri" w:eastAsia="Times New Roman" w:hAnsi="Calibri" w:cs="Calibri"/>
                <w:iCs/>
              </w:rPr>
              <w:t>20</w:t>
            </w:r>
          </w:p>
          <w:p w14:paraId="187CFFA5" w14:textId="77777777" w:rsidR="0065615E" w:rsidRPr="00755021" w:rsidRDefault="0065615E" w:rsidP="007C3712">
            <w:pPr>
              <w:spacing w:after="0" w:line="240" w:lineRule="auto"/>
              <w:jc w:val="both"/>
              <w:rPr>
                <w:rFonts w:ascii="Calibri" w:eastAsia="Times New Roman" w:hAnsi="Calibri" w:cs="Calibri"/>
                <w:iCs/>
              </w:rPr>
            </w:pPr>
          </w:p>
          <w:p w14:paraId="0E680AE0" w14:textId="77777777" w:rsidR="0065615E" w:rsidRPr="00755021" w:rsidRDefault="0065615E" w:rsidP="007C3712">
            <w:pPr>
              <w:spacing w:after="0" w:line="240" w:lineRule="auto"/>
              <w:jc w:val="both"/>
              <w:rPr>
                <w:rFonts w:ascii="Calibri" w:eastAsia="Times New Roman" w:hAnsi="Calibri" w:cs="Calibri"/>
                <w:iCs/>
              </w:rPr>
            </w:pPr>
          </w:p>
          <w:p w14:paraId="4875F41D" w14:textId="77777777" w:rsidR="0065615E" w:rsidRPr="00755021" w:rsidRDefault="0065615E" w:rsidP="007C3712">
            <w:pPr>
              <w:spacing w:after="0" w:line="240" w:lineRule="auto"/>
              <w:jc w:val="both"/>
              <w:rPr>
                <w:rFonts w:ascii="Calibri" w:eastAsia="Times New Roman" w:hAnsi="Calibri" w:cs="Calibri"/>
                <w:iCs/>
              </w:rPr>
            </w:pPr>
          </w:p>
        </w:tc>
      </w:tr>
      <w:bookmarkEnd w:id="3"/>
    </w:tbl>
    <w:p w14:paraId="032AF6B0" w14:textId="77777777" w:rsidR="0065615E" w:rsidRPr="00755021" w:rsidRDefault="0065615E" w:rsidP="0065615E">
      <w:pPr>
        <w:spacing w:after="0" w:line="240" w:lineRule="auto"/>
        <w:jc w:val="both"/>
        <w:rPr>
          <w:rFonts w:ascii="Calibri" w:eastAsia="Times New Roman" w:hAnsi="Calibri" w:cs="Calibri"/>
          <w:i/>
          <w:iCs/>
        </w:rPr>
      </w:pPr>
    </w:p>
    <w:p w14:paraId="224681E6"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Apbūvēta zemes gabala nomas laikā plānotās darbības objektā: ______________________________________________________________________________________________________________________________________________________________________________</w:t>
      </w:r>
    </w:p>
    <w:p w14:paraId="05F224BC" w14:textId="77777777" w:rsidR="0065615E" w:rsidRPr="00755021" w:rsidRDefault="0065615E" w:rsidP="0065615E">
      <w:pPr>
        <w:spacing w:after="0" w:line="240" w:lineRule="auto"/>
        <w:jc w:val="right"/>
        <w:rPr>
          <w:rFonts w:ascii="Calibri" w:eastAsia="Times New Roman" w:hAnsi="Calibri" w:cs="Calibri"/>
          <w:iCs/>
        </w:rPr>
      </w:pPr>
    </w:p>
    <w:p w14:paraId="3577F20D" w14:textId="77777777" w:rsidR="0065615E" w:rsidRPr="00755021" w:rsidRDefault="0065615E" w:rsidP="0065615E">
      <w:pPr>
        <w:spacing w:after="0" w:line="240" w:lineRule="auto"/>
        <w:rPr>
          <w:rFonts w:ascii="Calibri" w:eastAsia="Times New Roman" w:hAnsi="Calibri" w:cs="Calibri"/>
          <w:iCs/>
        </w:rPr>
      </w:pPr>
      <w:r w:rsidRPr="00755021">
        <w:rPr>
          <w:rFonts w:ascii="Calibri" w:eastAsia="Times New Roman" w:hAnsi="Calibri" w:cs="Calibri"/>
          <w:iCs/>
        </w:rPr>
        <w:t xml:space="preserve">Esmu iepazinies ar apbūvēta zemes gabala nomas tiesības izsoles noteikumiem un piekrītu tiem. </w:t>
      </w:r>
    </w:p>
    <w:p w14:paraId="558DA793"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Apliecinu, ka nosacījumi nomai ir skaidri un saprotami, tie tiks iekļauti līgumā kā būtiski nosacījumi, kas neizpildīšanas gadījumā būs par pamatu līguma izbeigšanai.</w:t>
      </w:r>
    </w:p>
    <w:p w14:paraId="36629DDA"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Apliecinu, ka man nav parādsaistību pret Cēsu novada pašvaldību un pēdējo trīs gadu laika neesmu vienpusēji atkāpies no jebkāda līguma ar Cēsu novada pašvaldību.</w:t>
      </w:r>
    </w:p>
    <w:p w14:paraId="004E79CF"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Esmu samaksājis Nomas tiesību izsoles noteikumos noteikto nodrošinājumu.</w:t>
      </w:r>
    </w:p>
    <w:p w14:paraId="5DA3A3DC"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 xml:space="preserve">Piekrītu apbūvēta zemes gabala nomas tiesību izsoles noteikumiem un pievienotajam Apbūvēta zemes gabala nomas  līguma projekta noteikumiem.  </w:t>
      </w:r>
    </w:p>
    <w:p w14:paraId="69D20876"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Pieteikumā norādītā informācija ir patiesa.</w:t>
      </w:r>
    </w:p>
    <w:p w14:paraId="399B816A" w14:textId="77777777" w:rsidR="0065615E" w:rsidRPr="00755021" w:rsidRDefault="0065615E" w:rsidP="0065615E">
      <w:pPr>
        <w:spacing w:after="0" w:line="240" w:lineRule="auto"/>
        <w:jc w:val="both"/>
        <w:rPr>
          <w:rFonts w:ascii="Calibri" w:eastAsia="Times New Roman" w:hAnsi="Calibri" w:cs="Calibri"/>
          <w:iCs/>
          <w:color w:val="FF0000"/>
        </w:rPr>
      </w:pPr>
      <w:r w:rsidRPr="00755021">
        <w:rPr>
          <w:rFonts w:ascii="Calibri" w:eastAsia="Times New Roman" w:hAnsi="Calibri" w:cs="Calibri"/>
          <w:iCs/>
        </w:rPr>
        <w:t xml:space="preserve">Nomas tiesību pretendents piekrīt, ka Cēsu novada pašvaldība kā </w:t>
      </w:r>
      <w:proofErr w:type="spellStart"/>
      <w:r w:rsidRPr="00755021">
        <w:rPr>
          <w:rFonts w:ascii="Calibri" w:eastAsia="Times New Roman" w:hAnsi="Calibri" w:cs="Calibri"/>
          <w:iCs/>
        </w:rPr>
        <w:t>kredītinformācijas</w:t>
      </w:r>
      <w:proofErr w:type="spellEnd"/>
      <w:r w:rsidRPr="00755021">
        <w:rPr>
          <w:rFonts w:ascii="Calibri" w:eastAsia="Times New Roman" w:hAnsi="Calibri" w:cs="Calibri"/>
          <w:iCs/>
        </w:rPr>
        <w:t xml:space="preserve"> lietotājs ir tiesīgs pieprasīt un saņemt </w:t>
      </w:r>
      <w:proofErr w:type="spellStart"/>
      <w:r w:rsidRPr="00755021">
        <w:rPr>
          <w:rFonts w:ascii="Calibri" w:eastAsia="Times New Roman" w:hAnsi="Calibri" w:cs="Calibri"/>
          <w:iCs/>
        </w:rPr>
        <w:t>kredītinformāciju</w:t>
      </w:r>
      <w:proofErr w:type="spellEnd"/>
      <w:r w:rsidRPr="00755021">
        <w:rPr>
          <w:rFonts w:ascii="Calibri" w:eastAsia="Times New Roman" w:hAnsi="Calibri" w:cs="Calibri"/>
          <w:iCs/>
        </w:rPr>
        <w:t>, tai skaitā par nomas tiesību pretendenta kavētajiem maksājumiem un tā kredītreitingu, no Cēsu novada pašvaldības pieejamām datubāzēm.</w:t>
      </w:r>
    </w:p>
    <w:p w14:paraId="1DC0A497"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lastRenderedPageBreak/>
        <w:t>Pašvaldībai ir tiesības neslēgt apbūvēta zemes gabala nomas līgumu ar personu, kas nav labticīgs saistību pildītājs.</w:t>
      </w:r>
    </w:p>
    <w:p w14:paraId="0276E99C"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 xml:space="preserve">Pēc termiņa iesniegtie pieteikumi netiek izskatīti. </w:t>
      </w:r>
    </w:p>
    <w:p w14:paraId="26ECB45B" w14:textId="77777777" w:rsidR="0065615E" w:rsidRPr="00755021" w:rsidRDefault="0065615E" w:rsidP="0065615E">
      <w:pPr>
        <w:spacing w:after="0" w:line="240" w:lineRule="auto"/>
        <w:jc w:val="both"/>
        <w:rPr>
          <w:rFonts w:ascii="Calibri" w:eastAsia="Times New Roman" w:hAnsi="Calibri" w:cs="Calibri"/>
          <w:iCs/>
        </w:rPr>
      </w:pPr>
    </w:p>
    <w:p w14:paraId="61CFC0C1"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2021.gada„___” _______________                                   __________________________</w:t>
      </w:r>
    </w:p>
    <w:p w14:paraId="7A2297B5"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 xml:space="preserve">                                                                                                               (paraksts)</w:t>
      </w:r>
    </w:p>
    <w:p w14:paraId="1C22F4AA" w14:textId="77777777" w:rsidR="0065615E" w:rsidRPr="00755021" w:rsidRDefault="0065615E" w:rsidP="0065615E">
      <w:pPr>
        <w:jc w:val="right"/>
        <w:rPr>
          <w:rFonts w:ascii="Calibri" w:eastAsia="Times New Roman" w:hAnsi="Calibri" w:cs="Calibri"/>
          <w:iCs/>
        </w:rPr>
      </w:pPr>
    </w:p>
    <w:p w14:paraId="0410E59E" w14:textId="77777777" w:rsidR="0065615E" w:rsidRPr="00755021" w:rsidRDefault="0065615E" w:rsidP="0065615E">
      <w:pPr>
        <w:jc w:val="right"/>
        <w:rPr>
          <w:rFonts w:ascii="Calibri" w:eastAsia="Times New Roman" w:hAnsi="Calibri" w:cs="Calibri"/>
          <w:iCs/>
        </w:rPr>
      </w:pPr>
    </w:p>
    <w:p w14:paraId="1745994B" w14:textId="77777777" w:rsidR="0065615E" w:rsidRPr="00755021" w:rsidRDefault="0065615E" w:rsidP="0065615E">
      <w:pPr>
        <w:jc w:val="right"/>
        <w:rPr>
          <w:rFonts w:ascii="Calibri" w:eastAsia="Times New Roman" w:hAnsi="Calibri" w:cs="Calibri"/>
          <w:iCs/>
          <w:sz w:val="20"/>
          <w:szCs w:val="20"/>
        </w:rPr>
      </w:pPr>
      <w:r w:rsidRPr="00755021">
        <w:rPr>
          <w:rFonts w:ascii="Calibri" w:eastAsia="Times New Roman" w:hAnsi="Calibri" w:cs="Calibri"/>
          <w:iCs/>
          <w:sz w:val="20"/>
          <w:szCs w:val="20"/>
        </w:rPr>
        <w:t xml:space="preserve">2.pielikums </w:t>
      </w:r>
    </w:p>
    <w:p w14:paraId="6416A33E" w14:textId="77777777" w:rsidR="0065615E" w:rsidRPr="00755021" w:rsidRDefault="0065615E" w:rsidP="0065615E">
      <w:pPr>
        <w:spacing w:after="0" w:line="240" w:lineRule="auto"/>
        <w:jc w:val="right"/>
        <w:rPr>
          <w:rFonts w:ascii="Calibri" w:eastAsia="Times New Roman" w:hAnsi="Calibri" w:cs="Calibri"/>
          <w:iCs/>
          <w:sz w:val="20"/>
          <w:szCs w:val="20"/>
        </w:rPr>
      </w:pPr>
      <w:r w:rsidRPr="00755021">
        <w:rPr>
          <w:rFonts w:ascii="Calibri" w:eastAsia="Times New Roman" w:hAnsi="Calibri" w:cs="Calibri"/>
          <w:iCs/>
          <w:sz w:val="20"/>
          <w:szCs w:val="20"/>
        </w:rPr>
        <w:t>nomas izsoles noteikumiem</w:t>
      </w:r>
    </w:p>
    <w:p w14:paraId="538168EC" w14:textId="77777777" w:rsidR="0065615E" w:rsidRPr="00755021" w:rsidRDefault="0065615E" w:rsidP="0065615E">
      <w:pPr>
        <w:spacing w:after="0" w:line="240" w:lineRule="auto"/>
        <w:jc w:val="right"/>
        <w:rPr>
          <w:rFonts w:ascii="Calibri" w:eastAsia="Times New Roman" w:hAnsi="Calibri" w:cs="Calibri"/>
          <w:iCs/>
        </w:rPr>
      </w:pPr>
    </w:p>
    <w:p w14:paraId="26A3190D" w14:textId="77777777" w:rsidR="0065615E" w:rsidRPr="00755021" w:rsidRDefault="0065615E" w:rsidP="0065615E">
      <w:pPr>
        <w:spacing w:after="0" w:line="240" w:lineRule="auto"/>
        <w:jc w:val="right"/>
        <w:rPr>
          <w:rFonts w:ascii="Calibri" w:eastAsia="Times New Roman" w:hAnsi="Calibri" w:cs="Calibri"/>
          <w:iCs/>
        </w:rPr>
      </w:pPr>
    </w:p>
    <w:p w14:paraId="5A04D01A" w14:textId="77777777" w:rsidR="0065615E" w:rsidRPr="00755021" w:rsidRDefault="0065615E" w:rsidP="0065615E">
      <w:pPr>
        <w:spacing w:after="0" w:line="240" w:lineRule="auto"/>
        <w:jc w:val="center"/>
        <w:rPr>
          <w:rFonts w:ascii="Calibri" w:eastAsia="Times New Roman" w:hAnsi="Calibri" w:cs="Calibri"/>
          <w:iCs/>
        </w:rPr>
      </w:pPr>
      <w:r w:rsidRPr="00755021">
        <w:rPr>
          <w:rFonts w:ascii="Calibri" w:eastAsia="Times New Roman" w:hAnsi="Calibri" w:cs="Calibri"/>
          <w:iCs/>
        </w:rPr>
        <w:t>PIETEIKUMS</w:t>
      </w:r>
    </w:p>
    <w:p w14:paraId="05B0611F" w14:textId="77777777" w:rsidR="0065615E" w:rsidRPr="00755021" w:rsidRDefault="0065615E" w:rsidP="0065615E">
      <w:pPr>
        <w:spacing w:after="0" w:line="240" w:lineRule="auto"/>
        <w:jc w:val="center"/>
        <w:rPr>
          <w:rFonts w:ascii="Calibri" w:eastAsia="Times New Roman" w:hAnsi="Calibri" w:cs="Calibri"/>
          <w:iCs/>
        </w:rPr>
      </w:pPr>
      <w:r w:rsidRPr="00755021">
        <w:rPr>
          <w:rFonts w:ascii="Calibri" w:eastAsia="Times New Roman" w:hAnsi="Calibri" w:cs="Calibri"/>
          <w:iCs/>
        </w:rPr>
        <w:t>ZEMES GABALA DAĻAS NOMAS TIESĪBU IZSOLEI</w:t>
      </w:r>
    </w:p>
    <w:p w14:paraId="5A8A9669" w14:textId="77777777" w:rsidR="0065615E" w:rsidRPr="00755021" w:rsidRDefault="0065615E" w:rsidP="0065615E">
      <w:pPr>
        <w:spacing w:after="0" w:line="240" w:lineRule="auto"/>
        <w:jc w:val="center"/>
        <w:rPr>
          <w:rFonts w:ascii="Calibri" w:eastAsia="Times New Roman" w:hAnsi="Calibri" w:cs="Calibri"/>
          <w:b/>
          <w:iCs/>
        </w:rPr>
      </w:pPr>
      <w:r w:rsidRPr="00755021">
        <w:rPr>
          <w:rFonts w:ascii="Calibri" w:eastAsia="Times New Roman" w:hAnsi="Calibri" w:cs="Calibri"/>
          <w:b/>
          <w:iCs/>
        </w:rPr>
        <w:t xml:space="preserve">Nekustamā īpašuma, kadastra Nr. </w:t>
      </w:r>
      <w:r w:rsidRPr="00755021">
        <w:rPr>
          <w:rFonts w:ascii="Calibri" w:eastAsia="Times New Roman" w:hAnsi="Calibri" w:cs="Calibri"/>
          <w:b/>
          <w:bCs/>
          <w:iCs/>
          <w:spacing w:val="2"/>
        </w:rPr>
        <w:t>4201 003 0166</w:t>
      </w:r>
      <w:r w:rsidRPr="00755021">
        <w:rPr>
          <w:rFonts w:ascii="Calibri" w:eastAsia="Times New Roman" w:hAnsi="Calibri" w:cs="Calibri"/>
          <w:b/>
          <w:bCs/>
          <w:iCs/>
        </w:rPr>
        <w:t xml:space="preserve">, </w:t>
      </w:r>
    </w:p>
    <w:p w14:paraId="11B9242C" w14:textId="77777777" w:rsidR="0065615E" w:rsidRPr="00755021" w:rsidRDefault="0065615E" w:rsidP="0065615E">
      <w:pPr>
        <w:spacing w:after="0" w:line="240" w:lineRule="auto"/>
        <w:jc w:val="center"/>
        <w:rPr>
          <w:rFonts w:ascii="Calibri" w:eastAsia="Times New Roman" w:hAnsi="Calibri" w:cs="Calibri"/>
          <w:b/>
          <w:iCs/>
        </w:rPr>
      </w:pPr>
      <w:r w:rsidRPr="00755021">
        <w:rPr>
          <w:rFonts w:ascii="Calibri" w:eastAsia="Times New Roman" w:hAnsi="Calibri" w:cs="Calibri"/>
          <w:b/>
          <w:iCs/>
        </w:rPr>
        <w:t xml:space="preserve">Valmieras iela, Cēsis, Cēsu nov.,  </w:t>
      </w:r>
    </w:p>
    <w:p w14:paraId="06AD604A" w14:textId="77777777" w:rsidR="0065615E" w:rsidRPr="00755021" w:rsidRDefault="0065615E" w:rsidP="0065615E">
      <w:pPr>
        <w:spacing w:after="0" w:line="240" w:lineRule="auto"/>
        <w:jc w:val="center"/>
        <w:rPr>
          <w:rFonts w:ascii="Calibri" w:eastAsia="Times New Roman" w:hAnsi="Calibri" w:cs="Calibri"/>
          <w:iCs/>
        </w:rPr>
      </w:pPr>
    </w:p>
    <w:p w14:paraId="4453A21E" w14:textId="77777777" w:rsidR="0065615E" w:rsidRPr="00755021" w:rsidRDefault="0065615E" w:rsidP="0065615E">
      <w:pPr>
        <w:spacing w:after="0" w:line="240" w:lineRule="auto"/>
        <w:jc w:val="center"/>
        <w:rPr>
          <w:rFonts w:ascii="Calibri" w:eastAsia="Times New Roman" w:hAnsi="Calibri" w:cs="Calibri"/>
          <w:i/>
          <w:iCs/>
        </w:rPr>
      </w:pPr>
      <w:r w:rsidRPr="00755021">
        <w:rPr>
          <w:rFonts w:ascii="Calibri" w:eastAsia="Times New Roman" w:hAnsi="Calibri" w:cs="Calibri"/>
          <w:i/>
          <w:iCs/>
        </w:rPr>
        <w:t xml:space="preserve">(aizpilda </w:t>
      </w:r>
      <w:r w:rsidRPr="00755021">
        <w:rPr>
          <w:rFonts w:ascii="Calibri" w:eastAsia="Times New Roman" w:hAnsi="Calibri" w:cs="Calibri"/>
          <w:b/>
          <w:i/>
          <w:iCs/>
        </w:rPr>
        <w:t>juridiska persona</w:t>
      </w:r>
      <w:r w:rsidRPr="00755021">
        <w:rPr>
          <w:rFonts w:ascii="Calibri" w:eastAsia="Times New Roman" w:hAnsi="Calibri" w:cs="Calibri"/>
          <w:i/>
          <w:iCs/>
        </w:rPr>
        <w:t>/personālsabiedrība)</w:t>
      </w:r>
    </w:p>
    <w:p w14:paraId="577F2B52" w14:textId="77777777" w:rsidR="0065615E" w:rsidRPr="00755021" w:rsidRDefault="0065615E" w:rsidP="0065615E">
      <w:pPr>
        <w:spacing w:after="0" w:line="240" w:lineRule="auto"/>
        <w:jc w:val="center"/>
        <w:rPr>
          <w:rFonts w:ascii="Calibri" w:eastAsia="Times New Roman" w:hAnsi="Calibri" w:cs="Calibri"/>
          <w:i/>
          <w:iCs/>
        </w:rPr>
      </w:pPr>
    </w:p>
    <w:p w14:paraId="44ADBB23"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Pretendents,______________________________________________________________,</w:t>
      </w:r>
    </w:p>
    <w:p w14:paraId="57F0F917" w14:textId="77777777" w:rsidR="0065615E" w:rsidRPr="00755021" w:rsidRDefault="0065615E" w:rsidP="0065615E">
      <w:pPr>
        <w:spacing w:after="0" w:line="240" w:lineRule="auto"/>
        <w:jc w:val="center"/>
        <w:rPr>
          <w:rFonts w:ascii="Calibri" w:eastAsia="Times New Roman" w:hAnsi="Calibri" w:cs="Calibri"/>
          <w:i/>
          <w:iCs/>
        </w:rPr>
      </w:pPr>
      <w:r w:rsidRPr="00755021">
        <w:rPr>
          <w:rFonts w:ascii="Calibri" w:eastAsia="Times New Roman" w:hAnsi="Calibri" w:cs="Calibri"/>
          <w:i/>
          <w:iCs/>
        </w:rPr>
        <w:t>(nosaukums, reģistrācijas numurs)</w:t>
      </w:r>
    </w:p>
    <w:p w14:paraId="5290DD38" w14:textId="77777777" w:rsidR="0065615E" w:rsidRPr="00755021" w:rsidRDefault="0065615E" w:rsidP="0065615E">
      <w:pPr>
        <w:spacing w:after="0" w:line="240" w:lineRule="auto"/>
        <w:jc w:val="center"/>
        <w:rPr>
          <w:rFonts w:ascii="Calibri" w:eastAsia="Times New Roman" w:hAnsi="Calibri" w:cs="Calibri"/>
          <w:iCs/>
        </w:rPr>
      </w:pPr>
      <w:r w:rsidRPr="00755021">
        <w:rPr>
          <w:rFonts w:ascii="Calibri" w:eastAsia="Times New Roman" w:hAnsi="Calibri" w:cs="Calibri"/>
          <w:iCs/>
        </w:rPr>
        <w:t xml:space="preserve">    _______________________________________________________________,</w:t>
      </w:r>
    </w:p>
    <w:p w14:paraId="1A837C78" w14:textId="77777777" w:rsidR="0065615E" w:rsidRPr="00755021" w:rsidRDefault="0065615E" w:rsidP="0065615E">
      <w:pPr>
        <w:spacing w:after="0" w:line="240" w:lineRule="auto"/>
        <w:jc w:val="center"/>
        <w:rPr>
          <w:rFonts w:ascii="Calibri" w:eastAsia="Times New Roman" w:hAnsi="Calibri" w:cs="Calibri"/>
          <w:i/>
          <w:iCs/>
        </w:rPr>
      </w:pPr>
      <w:r w:rsidRPr="00755021">
        <w:rPr>
          <w:rFonts w:ascii="Calibri" w:eastAsia="Times New Roman" w:hAnsi="Calibri" w:cs="Calibri"/>
          <w:i/>
          <w:iCs/>
        </w:rPr>
        <w:t>(juridiskā adrese)</w:t>
      </w:r>
    </w:p>
    <w:p w14:paraId="414ADA3D" w14:textId="77777777" w:rsidR="0065615E" w:rsidRPr="00755021" w:rsidRDefault="0065615E" w:rsidP="0065615E">
      <w:pPr>
        <w:spacing w:after="0" w:line="240" w:lineRule="auto"/>
        <w:jc w:val="center"/>
        <w:rPr>
          <w:rFonts w:ascii="Calibri" w:eastAsia="Times New Roman" w:hAnsi="Calibri" w:cs="Calibri"/>
          <w:i/>
          <w:iCs/>
        </w:rPr>
      </w:pPr>
      <w:r w:rsidRPr="00755021">
        <w:rPr>
          <w:rFonts w:ascii="Calibri" w:eastAsia="Times New Roman" w:hAnsi="Calibri" w:cs="Calibri"/>
          <w:i/>
          <w:iCs/>
        </w:rPr>
        <w:t>Kā privāto tiesību subjekts/publisko tiesību subjekts (atzīmēt vajadzīgo),</w:t>
      </w:r>
    </w:p>
    <w:p w14:paraId="6FA33D69" w14:textId="77777777" w:rsidR="0065615E" w:rsidRPr="00755021" w:rsidRDefault="0065615E" w:rsidP="0065615E">
      <w:pPr>
        <w:spacing w:after="0" w:line="240" w:lineRule="auto"/>
        <w:jc w:val="center"/>
        <w:rPr>
          <w:rFonts w:ascii="Calibri" w:eastAsia="Times New Roman" w:hAnsi="Calibri" w:cs="Calibri"/>
          <w:i/>
          <w:iCs/>
        </w:rPr>
      </w:pPr>
    </w:p>
    <w:p w14:paraId="6477CA85" w14:textId="77777777" w:rsidR="0065615E" w:rsidRPr="00755021" w:rsidRDefault="0065615E" w:rsidP="0065615E">
      <w:pPr>
        <w:spacing w:after="0" w:line="240" w:lineRule="auto"/>
        <w:jc w:val="both"/>
        <w:rPr>
          <w:rFonts w:ascii="Calibri" w:eastAsia="Times New Roman" w:hAnsi="Calibri" w:cs="Calibri"/>
          <w:i/>
          <w:iCs/>
        </w:rPr>
      </w:pPr>
      <w:r w:rsidRPr="00755021">
        <w:rPr>
          <w:rFonts w:ascii="Calibri" w:eastAsia="Times New Roman" w:hAnsi="Calibri" w:cs="Calibri"/>
          <w:i/>
          <w:iCs/>
        </w:rPr>
        <w:t xml:space="preserve">kura vārdā saskaņā ar ______________________________________________________ </w:t>
      </w:r>
    </w:p>
    <w:p w14:paraId="62A14760" w14:textId="77777777" w:rsidR="0065615E" w:rsidRPr="00755021" w:rsidRDefault="0065615E" w:rsidP="0065615E">
      <w:pPr>
        <w:spacing w:after="0" w:line="240" w:lineRule="auto"/>
        <w:jc w:val="center"/>
        <w:rPr>
          <w:rFonts w:ascii="Calibri" w:eastAsia="Times New Roman" w:hAnsi="Calibri" w:cs="Calibri"/>
          <w:i/>
          <w:iCs/>
        </w:rPr>
      </w:pPr>
      <w:r w:rsidRPr="00755021">
        <w:rPr>
          <w:rFonts w:ascii="Calibri" w:eastAsia="Times New Roman" w:hAnsi="Calibri" w:cs="Calibri"/>
          <w:i/>
          <w:iCs/>
        </w:rPr>
        <w:t>(pilnvarojuma pamatojums)</w:t>
      </w:r>
    </w:p>
    <w:p w14:paraId="603C1FC4" w14:textId="77777777" w:rsidR="0065615E" w:rsidRPr="00755021" w:rsidRDefault="0065615E" w:rsidP="0065615E">
      <w:pPr>
        <w:spacing w:after="0" w:line="240" w:lineRule="auto"/>
        <w:rPr>
          <w:rFonts w:ascii="Calibri" w:eastAsia="Times New Roman" w:hAnsi="Calibri" w:cs="Calibri"/>
          <w:iCs/>
        </w:rPr>
      </w:pPr>
      <w:r w:rsidRPr="00755021">
        <w:rPr>
          <w:rFonts w:ascii="Calibri" w:eastAsia="Times New Roman" w:hAnsi="Calibri" w:cs="Calibri"/>
          <w:iCs/>
        </w:rPr>
        <w:t>rīkojas     ___________________________________________________________________,</w:t>
      </w:r>
    </w:p>
    <w:p w14:paraId="7D9B7FA3" w14:textId="77777777" w:rsidR="0065615E" w:rsidRPr="00755021" w:rsidRDefault="0065615E" w:rsidP="0065615E">
      <w:pPr>
        <w:spacing w:after="0" w:line="240" w:lineRule="auto"/>
        <w:jc w:val="center"/>
        <w:rPr>
          <w:rFonts w:ascii="Calibri" w:eastAsia="Times New Roman" w:hAnsi="Calibri" w:cs="Calibri"/>
          <w:i/>
          <w:iCs/>
        </w:rPr>
      </w:pPr>
      <w:r w:rsidRPr="00755021">
        <w:rPr>
          <w:rFonts w:ascii="Calibri" w:eastAsia="Times New Roman" w:hAnsi="Calibri" w:cs="Calibri"/>
          <w:i/>
          <w:iCs/>
        </w:rPr>
        <w:t>amats, vārds, uzvārds, personas kods)</w:t>
      </w:r>
    </w:p>
    <w:p w14:paraId="517C7D76" w14:textId="77777777" w:rsidR="0065615E" w:rsidRPr="00755021" w:rsidRDefault="0065615E" w:rsidP="0065615E">
      <w:pPr>
        <w:spacing w:after="0" w:line="240" w:lineRule="auto"/>
        <w:jc w:val="center"/>
        <w:rPr>
          <w:rFonts w:ascii="Calibri" w:eastAsia="Times New Roman" w:hAnsi="Calibri" w:cs="Calibri"/>
          <w:i/>
          <w:iCs/>
        </w:rPr>
      </w:pPr>
      <w:r w:rsidRPr="00755021">
        <w:rPr>
          <w:rFonts w:ascii="Calibri" w:eastAsia="Times New Roman" w:hAnsi="Calibri" w:cs="Calibri"/>
          <w:i/>
          <w:iCs/>
        </w:rPr>
        <w:t>________________________________________________________________,</w:t>
      </w:r>
    </w:p>
    <w:p w14:paraId="2FE5EB6A" w14:textId="77777777" w:rsidR="0065615E" w:rsidRPr="00755021" w:rsidRDefault="0065615E" w:rsidP="0065615E">
      <w:pPr>
        <w:spacing w:after="0" w:line="240" w:lineRule="auto"/>
        <w:jc w:val="center"/>
        <w:rPr>
          <w:rFonts w:ascii="Calibri" w:eastAsia="Times New Roman" w:hAnsi="Calibri" w:cs="Calibri"/>
          <w:i/>
          <w:iCs/>
        </w:rPr>
      </w:pPr>
      <w:r w:rsidRPr="00755021">
        <w:rPr>
          <w:rFonts w:ascii="Calibri" w:eastAsia="Times New Roman" w:hAnsi="Calibri" w:cs="Calibri"/>
          <w:i/>
          <w:iCs/>
        </w:rPr>
        <w:t>(bankas rekvizīti/konta numurs)</w:t>
      </w:r>
    </w:p>
    <w:p w14:paraId="2285094B" w14:textId="77777777" w:rsidR="0065615E" w:rsidRPr="00755021" w:rsidRDefault="0065615E" w:rsidP="0065615E">
      <w:pPr>
        <w:spacing w:after="0" w:line="240" w:lineRule="auto"/>
        <w:jc w:val="center"/>
        <w:rPr>
          <w:rFonts w:ascii="Calibri" w:eastAsia="Times New Roman" w:hAnsi="Calibri" w:cs="Calibri"/>
          <w:i/>
          <w:iCs/>
        </w:rPr>
      </w:pPr>
    </w:p>
    <w:p w14:paraId="64C2362B" w14:textId="77777777" w:rsidR="0065615E" w:rsidRPr="00755021" w:rsidRDefault="0065615E" w:rsidP="0065615E">
      <w:pPr>
        <w:spacing w:after="0" w:line="240" w:lineRule="auto"/>
        <w:jc w:val="center"/>
        <w:rPr>
          <w:rFonts w:ascii="Calibri" w:eastAsia="Times New Roman" w:hAnsi="Calibri" w:cs="Calibri"/>
          <w:i/>
          <w:iCs/>
        </w:rPr>
      </w:pPr>
      <w:r w:rsidRPr="00755021">
        <w:rPr>
          <w:rFonts w:ascii="Calibri" w:eastAsia="Times New Roman" w:hAnsi="Calibri" w:cs="Calibri"/>
          <w:i/>
          <w:iCs/>
        </w:rPr>
        <w:t>(elektroniskā pasta adrese, tālruņa Nr.)</w:t>
      </w:r>
    </w:p>
    <w:p w14:paraId="09A50B1B" w14:textId="77777777" w:rsidR="0065615E" w:rsidRPr="00755021" w:rsidRDefault="0065615E" w:rsidP="0065615E">
      <w:pPr>
        <w:spacing w:after="0" w:line="240" w:lineRule="auto"/>
        <w:jc w:val="center"/>
        <w:rPr>
          <w:rFonts w:ascii="Calibri" w:eastAsia="Times New Roman" w:hAnsi="Calibri" w:cs="Calibri"/>
          <w:i/>
          <w:iCs/>
        </w:rPr>
      </w:pPr>
      <w:r w:rsidRPr="00755021">
        <w:rPr>
          <w:rFonts w:ascii="Calibri" w:eastAsia="Times New Roman" w:hAnsi="Calibri" w:cs="Calibri"/>
          <w:i/>
          <w:iCs/>
        </w:rPr>
        <w:t>____________________________________________________________________</w:t>
      </w:r>
    </w:p>
    <w:p w14:paraId="1BA7CB79" w14:textId="77777777" w:rsidR="0065615E" w:rsidRPr="00755021" w:rsidRDefault="0065615E" w:rsidP="0065615E">
      <w:pPr>
        <w:spacing w:after="0" w:line="240" w:lineRule="auto"/>
        <w:jc w:val="both"/>
        <w:rPr>
          <w:rFonts w:ascii="Calibri" w:eastAsia="Times New Roman" w:hAnsi="Calibri" w:cs="Calibri"/>
          <w:iCs/>
        </w:rPr>
      </w:pPr>
    </w:p>
    <w:p w14:paraId="0F35B16F"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ar šī pieteikuma iesniegšanu piesakos piedalīties Cēsu novada pašvaldības rīkotajā nomas tiesību izsolē uz šādu izsoles objektu:</w:t>
      </w:r>
    </w:p>
    <w:p w14:paraId="19E4A5F3" w14:textId="77777777" w:rsidR="0065615E" w:rsidRPr="00755021" w:rsidRDefault="0065615E" w:rsidP="0065615E">
      <w:pPr>
        <w:spacing w:after="0" w:line="240" w:lineRule="auto"/>
        <w:jc w:val="both"/>
        <w:rPr>
          <w:rFonts w:ascii="Calibri" w:eastAsia="Times New Roman" w:hAnsi="Calibri" w:cs="Calibri"/>
          <w:iCs/>
        </w:rPr>
      </w:pP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1980"/>
      </w:tblGrid>
      <w:tr w:rsidR="0065615E" w:rsidRPr="00755021" w14:paraId="5003E86E" w14:textId="77777777" w:rsidTr="007C3712">
        <w:tc>
          <w:tcPr>
            <w:tcW w:w="2268" w:type="dxa"/>
            <w:shd w:val="clear" w:color="auto" w:fill="auto"/>
          </w:tcPr>
          <w:p w14:paraId="73BF1EB6" w14:textId="77777777" w:rsidR="0065615E" w:rsidRPr="00755021" w:rsidRDefault="0065615E" w:rsidP="007C3712">
            <w:pPr>
              <w:spacing w:after="0" w:line="240" w:lineRule="auto"/>
              <w:jc w:val="center"/>
              <w:rPr>
                <w:rFonts w:ascii="Calibri" w:eastAsia="Times New Roman" w:hAnsi="Calibri" w:cs="Calibri"/>
                <w:iCs/>
              </w:rPr>
            </w:pPr>
            <w:r w:rsidRPr="00755021">
              <w:rPr>
                <w:rFonts w:ascii="Calibri" w:eastAsia="Times New Roman" w:hAnsi="Calibri" w:cs="Calibri"/>
                <w:iCs/>
              </w:rPr>
              <w:t>Adrese</w:t>
            </w:r>
          </w:p>
        </w:tc>
        <w:tc>
          <w:tcPr>
            <w:tcW w:w="1800" w:type="dxa"/>
            <w:shd w:val="clear" w:color="auto" w:fill="auto"/>
          </w:tcPr>
          <w:p w14:paraId="060A183E" w14:textId="77777777" w:rsidR="0065615E" w:rsidRPr="00755021" w:rsidRDefault="0065615E" w:rsidP="007C3712">
            <w:pPr>
              <w:spacing w:after="0" w:line="240" w:lineRule="auto"/>
              <w:jc w:val="center"/>
              <w:rPr>
                <w:rFonts w:ascii="Calibri" w:eastAsia="Times New Roman" w:hAnsi="Calibri" w:cs="Calibri"/>
                <w:iCs/>
              </w:rPr>
            </w:pPr>
            <w:r w:rsidRPr="00755021">
              <w:rPr>
                <w:rFonts w:ascii="Calibri" w:eastAsia="Times New Roman" w:hAnsi="Calibri" w:cs="Calibri"/>
                <w:iCs/>
              </w:rPr>
              <w:t>Kadastra numurs</w:t>
            </w:r>
          </w:p>
        </w:tc>
        <w:tc>
          <w:tcPr>
            <w:tcW w:w="1980" w:type="dxa"/>
            <w:shd w:val="clear" w:color="auto" w:fill="auto"/>
          </w:tcPr>
          <w:p w14:paraId="4C50BA32" w14:textId="77777777" w:rsidR="0065615E" w:rsidRPr="00755021" w:rsidRDefault="0065615E" w:rsidP="007C3712">
            <w:pPr>
              <w:spacing w:after="0" w:line="240" w:lineRule="auto"/>
              <w:jc w:val="center"/>
              <w:rPr>
                <w:rFonts w:ascii="Calibri" w:eastAsia="Times New Roman" w:hAnsi="Calibri" w:cs="Calibri"/>
                <w:iCs/>
                <w:vertAlign w:val="superscript"/>
              </w:rPr>
            </w:pPr>
            <w:r w:rsidRPr="00755021">
              <w:rPr>
                <w:rFonts w:ascii="Calibri" w:eastAsia="Times New Roman" w:hAnsi="Calibri" w:cs="Calibri"/>
                <w:iCs/>
              </w:rPr>
              <w:t>Platība m</w:t>
            </w:r>
            <w:r w:rsidRPr="00755021">
              <w:rPr>
                <w:rFonts w:ascii="Calibri" w:eastAsia="Times New Roman" w:hAnsi="Calibri" w:cs="Calibri"/>
                <w:iCs/>
                <w:vertAlign w:val="superscript"/>
              </w:rPr>
              <w:t>2</w:t>
            </w:r>
          </w:p>
        </w:tc>
      </w:tr>
      <w:tr w:rsidR="0065615E" w:rsidRPr="00755021" w14:paraId="20AF7F1B" w14:textId="77777777" w:rsidTr="007C3712">
        <w:tc>
          <w:tcPr>
            <w:tcW w:w="2268" w:type="dxa"/>
            <w:shd w:val="clear" w:color="auto" w:fill="auto"/>
          </w:tcPr>
          <w:p w14:paraId="40F89CC0" w14:textId="77777777" w:rsidR="0065615E" w:rsidRPr="00755021" w:rsidRDefault="0065615E" w:rsidP="007C3712">
            <w:pPr>
              <w:spacing w:after="0" w:line="240" w:lineRule="auto"/>
              <w:jc w:val="both"/>
              <w:rPr>
                <w:rFonts w:ascii="Calibri" w:eastAsia="Times New Roman" w:hAnsi="Calibri" w:cs="Calibri"/>
                <w:iCs/>
              </w:rPr>
            </w:pPr>
            <w:r w:rsidRPr="00755021">
              <w:rPr>
                <w:rFonts w:ascii="Calibri" w:eastAsia="Times New Roman" w:hAnsi="Calibri" w:cs="Calibri"/>
                <w:iCs/>
              </w:rPr>
              <w:t>Valmieras iela, Cēsis, Cēsu nov., LV-4101</w:t>
            </w:r>
          </w:p>
        </w:tc>
        <w:tc>
          <w:tcPr>
            <w:tcW w:w="1800" w:type="dxa"/>
            <w:shd w:val="clear" w:color="auto" w:fill="auto"/>
          </w:tcPr>
          <w:p w14:paraId="1CA254F5" w14:textId="77777777" w:rsidR="0065615E" w:rsidRPr="00755021" w:rsidRDefault="0065615E" w:rsidP="007C3712">
            <w:pPr>
              <w:spacing w:after="0" w:line="240" w:lineRule="auto"/>
              <w:jc w:val="both"/>
              <w:rPr>
                <w:rFonts w:ascii="Calibri" w:eastAsia="Times New Roman" w:hAnsi="Calibri" w:cs="Calibri"/>
                <w:iCs/>
              </w:rPr>
            </w:pPr>
            <w:r w:rsidRPr="00755021">
              <w:rPr>
                <w:rFonts w:ascii="Calibri" w:eastAsia="Times New Roman" w:hAnsi="Calibri" w:cs="Calibri"/>
                <w:iCs/>
                <w:spacing w:val="2"/>
              </w:rPr>
              <w:t>42010030166</w:t>
            </w:r>
          </w:p>
        </w:tc>
        <w:tc>
          <w:tcPr>
            <w:tcW w:w="1980" w:type="dxa"/>
            <w:shd w:val="clear" w:color="auto" w:fill="auto"/>
          </w:tcPr>
          <w:p w14:paraId="1AA2015D" w14:textId="77777777" w:rsidR="0065615E" w:rsidRPr="00755021" w:rsidRDefault="0065615E" w:rsidP="007C3712">
            <w:pPr>
              <w:spacing w:after="0" w:line="240" w:lineRule="auto"/>
              <w:jc w:val="center"/>
              <w:rPr>
                <w:rFonts w:ascii="Calibri" w:eastAsia="Times New Roman" w:hAnsi="Calibri" w:cs="Calibri"/>
                <w:iCs/>
              </w:rPr>
            </w:pPr>
            <w:r w:rsidRPr="00755021">
              <w:rPr>
                <w:rFonts w:ascii="Calibri" w:eastAsia="Times New Roman" w:hAnsi="Calibri" w:cs="Calibri"/>
                <w:iCs/>
              </w:rPr>
              <w:t>20</w:t>
            </w:r>
          </w:p>
          <w:p w14:paraId="541B15C4" w14:textId="77777777" w:rsidR="0065615E" w:rsidRPr="00755021" w:rsidRDefault="0065615E" w:rsidP="007C3712">
            <w:pPr>
              <w:spacing w:after="0" w:line="240" w:lineRule="auto"/>
              <w:jc w:val="both"/>
              <w:rPr>
                <w:rFonts w:ascii="Calibri" w:eastAsia="Times New Roman" w:hAnsi="Calibri" w:cs="Calibri"/>
                <w:iCs/>
              </w:rPr>
            </w:pPr>
          </w:p>
          <w:p w14:paraId="2E1ED6E6" w14:textId="77777777" w:rsidR="0065615E" w:rsidRPr="00755021" w:rsidRDefault="0065615E" w:rsidP="007C3712">
            <w:pPr>
              <w:spacing w:after="0" w:line="240" w:lineRule="auto"/>
              <w:jc w:val="both"/>
              <w:rPr>
                <w:rFonts w:ascii="Calibri" w:eastAsia="Times New Roman" w:hAnsi="Calibri" w:cs="Calibri"/>
                <w:iCs/>
              </w:rPr>
            </w:pPr>
          </w:p>
          <w:p w14:paraId="7026EF19" w14:textId="77777777" w:rsidR="0065615E" w:rsidRPr="00755021" w:rsidRDefault="0065615E" w:rsidP="007C3712">
            <w:pPr>
              <w:spacing w:after="0" w:line="240" w:lineRule="auto"/>
              <w:jc w:val="both"/>
              <w:rPr>
                <w:rFonts w:ascii="Calibri" w:eastAsia="Times New Roman" w:hAnsi="Calibri" w:cs="Calibri"/>
                <w:iCs/>
              </w:rPr>
            </w:pPr>
          </w:p>
        </w:tc>
      </w:tr>
    </w:tbl>
    <w:p w14:paraId="07ABED61" w14:textId="77777777" w:rsidR="0065615E" w:rsidRPr="00755021" w:rsidRDefault="0065615E" w:rsidP="0065615E">
      <w:pPr>
        <w:spacing w:after="0" w:line="240" w:lineRule="auto"/>
        <w:jc w:val="both"/>
        <w:rPr>
          <w:rFonts w:ascii="Calibri" w:eastAsia="Times New Roman" w:hAnsi="Calibri" w:cs="Calibri"/>
          <w:i/>
          <w:iCs/>
        </w:rPr>
      </w:pPr>
    </w:p>
    <w:p w14:paraId="69BE490D"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Apbūvēta zemes gabala daļas nomas laikā plānotās darbības objektā: ______________________________________________________________________________________________________________________________________________________________________________</w:t>
      </w:r>
    </w:p>
    <w:p w14:paraId="44055502" w14:textId="77777777" w:rsidR="0065615E" w:rsidRPr="00755021" w:rsidRDefault="0065615E" w:rsidP="0065615E">
      <w:pPr>
        <w:spacing w:after="0" w:line="240" w:lineRule="auto"/>
        <w:jc w:val="right"/>
        <w:rPr>
          <w:rFonts w:ascii="Calibri" w:eastAsia="Times New Roman" w:hAnsi="Calibri" w:cs="Calibri"/>
          <w:iCs/>
        </w:rPr>
      </w:pPr>
    </w:p>
    <w:p w14:paraId="1B9B0D0A" w14:textId="77777777" w:rsidR="0065615E" w:rsidRPr="00755021" w:rsidRDefault="0065615E" w:rsidP="0065615E">
      <w:pPr>
        <w:spacing w:after="0" w:line="240" w:lineRule="auto"/>
        <w:rPr>
          <w:rFonts w:ascii="Calibri" w:eastAsia="Times New Roman" w:hAnsi="Calibri" w:cs="Calibri"/>
          <w:iCs/>
        </w:rPr>
      </w:pPr>
      <w:r w:rsidRPr="00755021">
        <w:rPr>
          <w:rFonts w:ascii="Calibri" w:eastAsia="Times New Roman" w:hAnsi="Calibri" w:cs="Calibri"/>
          <w:iCs/>
        </w:rPr>
        <w:lastRenderedPageBreak/>
        <w:t xml:space="preserve">Esmu iepazinies ar apbūvēta zemes gabala nomas tiesību izsoles noteikumiem un piekrītu tiem. </w:t>
      </w:r>
    </w:p>
    <w:p w14:paraId="264FEDE9"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Apliecinu, ka nosacījumi nomai ir skaidri un saprotami, tie tiks iekļauti līgumā kā būtiski nosacījumi, kas neizpildīšanas gadījumā būs par pamatu līguma izbeigšanai.</w:t>
      </w:r>
    </w:p>
    <w:p w14:paraId="6366BCBD"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Apliecinu, ka man nav parādsaistību pret Cēsu novada pašvaldību un pēdējo trīs gadu laika neesmu vienpusēji atkāpies no jebkāda līguma ar Cēsu novada pašvaldību.</w:t>
      </w:r>
    </w:p>
    <w:p w14:paraId="7763883B"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Esmu samaksājis Nomas tiesību izsoles noteikumos noteikto nodrošinājumu.</w:t>
      </w:r>
    </w:p>
    <w:p w14:paraId="406E3D04"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 xml:space="preserve">Piekrītu apbūvēta zemes gabala nomas tiesību izsoles noteikumiem un pievienotajam Apbūvēta zemes gabala nomas  līguma projekta noteikumiem.  </w:t>
      </w:r>
    </w:p>
    <w:p w14:paraId="60278669"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Pieteikumā norādītā informācija ir patiesa.</w:t>
      </w:r>
    </w:p>
    <w:p w14:paraId="675C60AE" w14:textId="77777777" w:rsidR="0065615E" w:rsidRPr="00755021" w:rsidRDefault="0065615E" w:rsidP="0065615E">
      <w:pPr>
        <w:spacing w:after="0" w:line="240" w:lineRule="auto"/>
        <w:jc w:val="both"/>
        <w:rPr>
          <w:rFonts w:ascii="Calibri" w:eastAsia="Times New Roman" w:hAnsi="Calibri" w:cs="Calibri"/>
          <w:iCs/>
        </w:rPr>
      </w:pPr>
    </w:p>
    <w:p w14:paraId="5DF5DAAF" w14:textId="77777777" w:rsidR="0065615E" w:rsidRPr="00755021" w:rsidRDefault="0065615E" w:rsidP="0065615E">
      <w:pPr>
        <w:spacing w:after="0" w:line="240" w:lineRule="auto"/>
        <w:jc w:val="both"/>
        <w:rPr>
          <w:rFonts w:ascii="Calibri" w:eastAsia="Times New Roman" w:hAnsi="Calibri" w:cs="Calibri"/>
          <w:iCs/>
        </w:rPr>
      </w:pPr>
    </w:p>
    <w:p w14:paraId="3BD365DC" w14:textId="77777777" w:rsidR="0065615E" w:rsidRPr="00755021" w:rsidRDefault="0065615E" w:rsidP="0065615E">
      <w:pPr>
        <w:spacing w:after="0" w:line="240" w:lineRule="auto"/>
        <w:jc w:val="both"/>
        <w:rPr>
          <w:rFonts w:ascii="Calibri" w:eastAsia="Times New Roman" w:hAnsi="Calibri" w:cs="Calibri"/>
          <w:iCs/>
        </w:rPr>
      </w:pPr>
    </w:p>
    <w:p w14:paraId="37F76D2F" w14:textId="77777777" w:rsidR="0065615E" w:rsidRPr="00755021" w:rsidRDefault="0065615E" w:rsidP="0065615E">
      <w:pPr>
        <w:spacing w:after="0" w:line="240" w:lineRule="auto"/>
        <w:jc w:val="both"/>
        <w:rPr>
          <w:rFonts w:ascii="Calibri" w:eastAsia="Times New Roman" w:hAnsi="Calibri" w:cs="Calibri"/>
          <w:iCs/>
        </w:rPr>
      </w:pPr>
    </w:p>
    <w:p w14:paraId="2A2469C2"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 xml:space="preserve">Nomas pretendents piekrīt, ka Cēsu novada pašvaldība kā </w:t>
      </w:r>
      <w:proofErr w:type="spellStart"/>
      <w:r w:rsidRPr="00755021">
        <w:rPr>
          <w:rFonts w:ascii="Calibri" w:eastAsia="Times New Roman" w:hAnsi="Calibri" w:cs="Calibri"/>
          <w:iCs/>
        </w:rPr>
        <w:t>kredītinformācijas</w:t>
      </w:r>
      <w:proofErr w:type="spellEnd"/>
      <w:r w:rsidRPr="00755021">
        <w:rPr>
          <w:rFonts w:ascii="Calibri" w:eastAsia="Times New Roman" w:hAnsi="Calibri" w:cs="Calibri"/>
          <w:iCs/>
        </w:rPr>
        <w:t xml:space="preserve"> lietotājs ir tiesīgs pieprasīt un saņemt </w:t>
      </w:r>
      <w:proofErr w:type="spellStart"/>
      <w:r w:rsidRPr="00755021">
        <w:rPr>
          <w:rFonts w:ascii="Calibri" w:eastAsia="Times New Roman" w:hAnsi="Calibri" w:cs="Calibri"/>
          <w:iCs/>
        </w:rPr>
        <w:t>kredītinformāciju</w:t>
      </w:r>
      <w:proofErr w:type="spellEnd"/>
      <w:r w:rsidRPr="00755021">
        <w:rPr>
          <w:rFonts w:ascii="Calibri" w:eastAsia="Times New Roman" w:hAnsi="Calibri" w:cs="Calibri"/>
          <w:iCs/>
        </w:rPr>
        <w:t>, tai skaitā par nomas pretendenta kavētajiem maksājumiem un tā kredītreitingu, no Cēsu novada pašvaldības pieejamām datubāzēm.</w:t>
      </w:r>
    </w:p>
    <w:p w14:paraId="51FA0E78"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Pašvaldībai ir tiesības neslēgt apbūvēta zemes gabala nomas līgumu ar personu, kas nav labticīgs saistību pildītājs.</w:t>
      </w:r>
    </w:p>
    <w:p w14:paraId="0109E704"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 xml:space="preserve">Pēc termiņa iesniegtie pieteikumi netiek izskatīti. </w:t>
      </w:r>
    </w:p>
    <w:p w14:paraId="73F03AA0" w14:textId="77777777" w:rsidR="0065615E" w:rsidRPr="00755021" w:rsidRDefault="0065615E" w:rsidP="0065615E">
      <w:pPr>
        <w:spacing w:after="0" w:line="240" w:lineRule="auto"/>
        <w:jc w:val="both"/>
        <w:rPr>
          <w:rFonts w:ascii="Calibri" w:eastAsia="Times New Roman" w:hAnsi="Calibri" w:cs="Calibri"/>
          <w:iCs/>
        </w:rPr>
      </w:pPr>
    </w:p>
    <w:p w14:paraId="6205F27A" w14:textId="77777777" w:rsidR="0065615E" w:rsidRPr="00755021" w:rsidRDefault="0065615E" w:rsidP="0065615E">
      <w:pPr>
        <w:spacing w:after="0" w:line="240" w:lineRule="auto"/>
        <w:jc w:val="both"/>
        <w:rPr>
          <w:rFonts w:ascii="Calibri" w:eastAsia="Times New Roman" w:hAnsi="Calibri" w:cs="Calibri"/>
          <w:iCs/>
        </w:rPr>
      </w:pPr>
    </w:p>
    <w:p w14:paraId="19341C59"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2021.gada„___” _______________                                   __________________________</w:t>
      </w:r>
      <w:ins w:id="4" w:author="Laima Vigrante" w:date="2018-08-14T09:38:00Z">
        <w:r w:rsidRPr="00755021">
          <w:rPr>
            <w:rFonts w:ascii="Calibri" w:eastAsia="Times New Roman" w:hAnsi="Calibri" w:cs="Calibri"/>
            <w:iCs/>
          </w:rPr>
          <w:t xml:space="preserve"> </w:t>
        </w:r>
      </w:ins>
    </w:p>
    <w:p w14:paraId="7F3036A1"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 xml:space="preserve">                                                                                                               (paraksts)</w:t>
      </w:r>
    </w:p>
    <w:p w14:paraId="7453182D" w14:textId="77777777" w:rsidR="0065615E" w:rsidRPr="00755021" w:rsidRDefault="0065615E" w:rsidP="0065615E">
      <w:pPr>
        <w:spacing w:after="0" w:line="240" w:lineRule="auto"/>
        <w:rPr>
          <w:rFonts w:ascii="Calibri" w:eastAsia="Times New Roman" w:hAnsi="Calibri" w:cs="Calibri"/>
          <w:iCs/>
        </w:rPr>
      </w:pPr>
    </w:p>
    <w:p w14:paraId="32D359EE" w14:textId="77777777" w:rsidR="0065615E" w:rsidRPr="00755021" w:rsidRDefault="0065615E" w:rsidP="0065615E">
      <w:pPr>
        <w:spacing w:after="0" w:line="240" w:lineRule="auto"/>
        <w:ind w:firstLine="284"/>
        <w:jc w:val="right"/>
        <w:rPr>
          <w:rFonts w:ascii="Calibri" w:eastAsia="Times New Roman" w:hAnsi="Calibri" w:cs="Calibri"/>
          <w:iCs/>
        </w:rPr>
      </w:pPr>
    </w:p>
    <w:p w14:paraId="712DC25F" w14:textId="77777777" w:rsidR="0065615E" w:rsidRPr="00755021" w:rsidRDefault="0065615E" w:rsidP="0065615E">
      <w:pPr>
        <w:spacing w:after="0" w:line="240" w:lineRule="auto"/>
        <w:ind w:firstLine="284"/>
        <w:jc w:val="right"/>
        <w:rPr>
          <w:rFonts w:ascii="Calibri" w:eastAsia="Times New Roman" w:hAnsi="Calibri" w:cs="Calibri"/>
          <w:iCs/>
        </w:rPr>
      </w:pPr>
    </w:p>
    <w:p w14:paraId="03869839" w14:textId="77777777" w:rsidR="0065615E" w:rsidRPr="00755021" w:rsidRDefault="0065615E" w:rsidP="0065615E">
      <w:pPr>
        <w:spacing w:after="0" w:line="240" w:lineRule="auto"/>
        <w:ind w:firstLine="284"/>
        <w:jc w:val="right"/>
        <w:rPr>
          <w:rFonts w:ascii="Calibri" w:eastAsia="Times New Roman" w:hAnsi="Calibri" w:cs="Calibri"/>
          <w:iCs/>
        </w:rPr>
      </w:pPr>
    </w:p>
    <w:p w14:paraId="5D8A70C9" w14:textId="77777777" w:rsidR="0065615E" w:rsidRPr="00755021" w:rsidRDefault="0065615E" w:rsidP="0065615E">
      <w:pPr>
        <w:spacing w:after="0" w:line="240" w:lineRule="auto"/>
        <w:ind w:firstLine="284"/>
        <w:jc w:val="right"/>
        <w:rPr>
          <w:rFonts w:ascii="Calibri" w:eastAsia="Times New Roman" w:hAnsi="Calibri" w:cs="Calibri"/>
          <w:iCs/>
        </w:rPr>
      </w:pPr>
    </w:p>
    <w:p w14:paraId="2315C40F" w14:textId="77777777" w:rsidR="0065615E" w:rsidRPr="00755021" w:rsidRDefault="0065615E" w:rsidP="0065615E">
      <w:pPr>
        <w:spacing w:after="0" w:line="240" w:lineRule="auto"/>
        <w:ind w:firstLine="284"/>
        <w:jc w:val="right"/>
        <w:rPr>
          <w:rFonts w:ascii="Calibri" w:eastAsia="Times New Roman" w:hAnsi="Calibri" w:cs="Calibri"/>
          <w:iCs/>
          <w:sz w:val="20"/>
          <w:szCs w:val="20"/>
        </w:rPr>
      </w:pPr>
      <w:r w:rsidRPr="00755021">
        <w:rPr>
          <w:rFonts w:ascii="Calibri" w:eastAsia="Times New Roman" w:hAnsi="Calibri" w:cs="Calibri"/>
          <w:iCs/>
          <w:sz w:val="20"/>
          <w:szCs w:val="20"/>
        </w:rPr>
        <w:t>3.pielikums</w:t>
      </w:r>
    </w:p>
    <w:p w14:paraId="150F42A7" w14:textId="77777777" w:rsidR="0065615E" w:rsidRPr="00755021" w:rsidRDefault="0065615E" w:rsidP="0065615E">
      <w:pPr>
        <w:spacing w:after="0" w:line="240" w:lineRule="auto"/>
        <w:ind w:firstLine="284"/>
        <w:jc w:val="right"/>
        <w:rPr>
          <w:rFonts w:ascii="Calibri" w:eastAsia="Calibri" w:hAnsi="Calibri" w:cs="Calibri"/>
          <w:sz w:val="20"/>
          <w:szCs w:val="20"/>
          <w:lang w:val="en-US" w:eastAsia="lv-LV"/>
        </w:rPr>
      </w:pPr>
      <w:r w:rsidRPr="00755021">
        <w:rPr>
          <w:rFonts w:ascii="Calibri" w:eastAsia="Calibri" w:hAnsi="Calibri" w:cs="Calibri"/>
          <w:sz w:val="20"/>
          <w:szCs w:val="20"/>
        </w:rPr>
        <w:t xml:space="preserve">Cēsu novada pašvaldības </w:t>
      </w:r>
      <w:proofErr w:type="spellStart"/>
      <w:r w:rsidRPr="00755021">
        <w:rPr>
          <w:rFonts w:ascii="Calibri" w:eastAsia="Calibri" w:hAnsi="Calibri" w:cs="Calibri"/>
          <w:sz w:val="20"/>
          <w:szCs w:val="20"/>
          <w:lang w:val="en-US" w:eastAsia="lv-LV"/>
        </w:rPr>
        <w:t>Attīstības</w:t>
      </w:r>
      <w:proofErr w:type="spellEnd"/>
      <w:r w:rsidRPr="00755021">
        <w:rPr>
          <w:rFonts w:ascii="Calibri" w:eastAsia="Calibri" w:hAnsi="Calibri" w:cs="Calibri"/>
          <w:sz w:val="20"/>
          <w:szCs w:val="20"/>
          <w:lang w:val="en-US" w:eastAsia="lv-LV"/>
        </w:rPr>
        <w:t xml:space="preserve"> un </w:t>
      </w:r>
    </w:p>
    <w:p w14:paraId="057CB3EC" w14:textId="77777777" w:rsidR="0065615E" w:rsidRPr="00755021" w:rsidRDefault="0065615E" w:rsidP="0065615E">
      <w:pPr>
        <w:spacing w:after="0" w:line="240" w:lineRule="auto"/>
        <w:ind w:firstLine="284"/>
        <w:jc w:val="right"/>
        <w:rPr>
          <w:rFonts w:ascii="Calibri" w:eastAsia="Calibri" w:hAnsi="Calibri" w:cs="Calibri"/>
          <w:sz w:val="20"/>
          <w:szCs w:val="20"/>
          <w:lang w:val="en-US" w:eastAsia="lv-LV"/>
        </w:rPr>
      </w:pPr>
      <w:proofErr w:type="spellStart"/>
      <w:r w:rsidRPr="00755021">
        <w:rPr>
          <w:rFonts w:ascii="Calibri" w:eastAsia="Calibri" w:hAnsi="Calibri" w:cs="Calibri"/>
          <w:sz w:val="20"/>
          <w:szCs w:val="20"/>
          <w:lang w:val="en-US" w:eastAsia="lv-LV"/>
        </w:rPr>
        <w:t>teritorijas</w:t>
      </w:r>
      <w:proofErr w:type="spellEnd"/>
      <w:r w:rsidRPr="00755021">
        <w:rPr>
          <w:rFonts w:ascii="Calibri" w:eastAsia="Calibri" w:hAnsi="Calibri" w:cs="Calibri"/>
          <w:sz w:val="20"/>
          <w:szCs w:val="20"/>
          <w:lang w:val="en-US" w:eastAsia="lv-LV"/>
        </w:rPr>
        <w:t xml:space="preserve"> </w:t>
      </w:r>
      <w:proofErr w:type="spellStart"/>
      <w:r w:rsidRPr="00755021">
        <w:rPr>
          <w:rFonts w:ascii="Calibri" w:eastAsia="Calibri" w:hAnsi="Calibri" w:cs="Calibri"/>
          <w:sz w:val="20"/>
          <w:szCs w:val="20"/>
          <w:lang w:val="en-US" w:eastAsia="lv-LV"/>
        </w:rPr>
        <w:t>plānošanas</w:t>
      </w:r>
      <w:proofErr w:type="spellEnd"/>
      <w:r w:rsidRPr="00755021">
        <w:rPr>
          <w:rFonts w:ascii="Calibri" w:eastAsia="Calibri" w:hAnsi="Calibri" w:cs="Calibri"/>
          <w:sz w:val="20"/>
          <w:szCs w:val="20"/>
          <w:lang w:val="en-US" w:eastAsia="lv-LV"/>
        </w:rPr>
        <w:t xml:space="preserve"> </w:t>
      </w:r>
      <w:proofErr w:type="spellStart"/>
      <w:r w:rsidRPr="00755021">
        <w:rPr>
          <w:rFonts w:ascii="Calibri" w:eastAsia="Calibri" w:hAnsi="Calibri" w:cs="Calibri"/>
          <w:sz w:val="20"/>
          <w:szCs w:val="20"/>
          <w:lang w:val="en-US" w:eastAsia="lv-LV"/>
        </w:rPr>
        <w:t>komisijas</w:t>
      </w:r>
      <w:proofErr w:type="spellEnd"/>
    </w:p>
    <w:p w14:paraId="1C0F2181" w14:textId="77777777" w:rsidR="0065615E" w:rsidRPr="00755021" w:rsidRDefault="0065615E" w:rsidP="0065615E">
      <w:pPr>
        <w:spacing w:after="0" w:line="240" w:lineRule="auto"/>
        <w:ind w:firstLine="284"/>
        <w:jc w:val="right"/>
        <w:rPr>
          <w:rFonts w:ascii="Calibri" w:eastAsia="Times New Roman" w:hAnsi="Calibri" w:cs="Calibri"/>
          <w:iCs/>
          <w:sz w:val="20"/>
          <w:szCs w:val="20"/>
        </w:rPr>
      </w:pPr>
      <w:r w:rsidRPr="00755021">
        <w:rPr>
          <w:rFonts w:ascii="Calibri" w:eastAsia="Times New Roman" w:hAnsi="Calibri" w:cs="Calibri"/>
          <w:iCs/>
          <w:sz w:val="20"/>
          <w:szCs w:val="20"/>
        </w:rPr>
        <w:t>18.05.2021. lēmumam Nr.</w:t>
      </w:r>
      <w:r w:rsidRPr="00ED77B8">
        <w:rPr>
          <w:rFonts w:ascii="Calibri" w:eastAsia="Times New Roman" w:hAnsi="Calibri" w:cs="Calibri"/>
          <w:iCs/>
          <w:sz w:val="20"/>
          <w:szCs w:val="20"/>
        </w:rPr>
        <w:t xml:space="preserve"> </w:t>
      </w:r>
      <w:r>
        <w:rPr>
          <w:rFonts w:ascii="Calibri" w:eastAsia="Times New Roman" w:hAnsi="Calibri" w:cs="Calibri"/>
          <w:iCs/>
          <w:sz w:val="20"/>
          <w:szCs w:val="20"/>
        </w:rPr>
        <w:t>27</w:t>
      </w:r>
    </w:p>
    <w:p w14:paraId="0B851142" w14:textId="77777777" w:rsidR="0065615E" w:rsidRPr="00755021" w:rsidRDefault="0065615E" w:rsidP="0065615E">
      <w:pPr>
        <w:spacing w:after="0" w:line="240" w:lineRule="auto"/>
        <w:ind w:firstLine="284"/>
        <w:jc w:val="right"/>
        <w:rPr>
          <w:rFonts w:ascii="Calibri" w:eastAsia="Times New Roman" w:hAnsi="Calibri" w:cs="Calibri"/>
          <w:iCs/>
          <w:sz w:val="20"/>
          <w:szCs w:val="20"/>
        </w:rPr>
      </w:pPr>
    </w:p>
    <w:p w14:paraId="0AF3B7B8" w14:textId="77777777" w:rsidR="0065615E" w:rsidRPr="00755021" w:rsidRDefault="0065615E" w:rsidP="0065615E">
      <w:pPr>
        <w:spacing w:after="0" w:line="240" w:lineRule="auto"/>
        <w:ind w:firstLine="284"/>
        <w:jc w:val="right"/>
        <w:rPr>
          <w:rFonts w:ascii="Calibri" w:eastAsia="Times New Roman" w:hAnsi="Calibri" w:cs="Calibri"/>
          <w:iCs/>
          <w:sz w:val="20"/>
          <w:szCs w:val="20"/>
        </w:rPr>
      </w:pPr>
      <w:r w:rsidRPr="00755021">
        <w:rPr>
          <w:rFonts w:ascii="Calibri" w:eastAsia="Times New Roman" w:hAnsi="Calibri" w:cs="Calibri"/>
          <w:iCs/>
          <w:sz w:val="20"/>
          <w:szCs w:val="20"/>
        </w:rPr>
        <w:t>Apstiprināts</w:t>
      </w:r>
    </w:p>
    <w:p w14:paraId="42DBBDCC" w14:textId="77777777" w:rsidR="0065615E" w:rsidRPr="00E918D3" w:rsidRDefault="0065615E" w:rsidP="0065615E">
      <w:pPr>
        <w:spacing w:after="0" w:line="240" w:lineRule="auto"/>
        <w:ind w:firstLine="284"/>
        <w:jc w:val="right"/>
        <w:rPr>
          <w:rFonts w:ascii="Calibri" w:eastAsia="Calibri" w:hAnsi="Calibri" w:cs="Calibri"/>
          <w:sz w:val="20"/>
          <w:szCs w:val="20"/>
          <w:lang w:eastAsia="lv-LV"/>
        </w:rPr>
      </w:pPr>
      <w:r w:rsidRPr="00755021">
        <w:rPr>
          <w:rFonts w:ascii="Calibri" w:eastAsia="Calibri" w:hAnsi="Calibri" w:cs="Calibri"/>
          <w:sz w:val="20"/>
          <w:szCs w:val="20"/>
        </w:rPr>
        <w:t xml:space="preserve"> ar Cēsu novada pašvaldības </w:t>
      </w:r>
      <w:r w:rsidRPr="00E918D3">
        <w:rPr>
          <w:rFonts w:ascii="Calibri" w:eastAsia="Calibri" w:hAnsi="Calibri" w:cs="Calibri"/>
          <w:sz w:val="20"/>
          <w:szCs w:val="20"/>
          <w:lang w:eastAsia="lv-LV"/>
        </w:rPr>
        <w:t xml:space="preserve">Attīstības un </w:t>
      </w:r>
    </w:p>
    <w:p w14:paraId="030D1E8B" w14:textId="77777777" w:rsidR="0065615E" w:rsidRPr="00755021" w:rsidRDefault="0065615E" w:rsidP="0065615E">
      <w:pPr>
        <w:spacing w:after="0" w:line="240" w:lineRule="auto"/>
        <w:ind w:firstLine="284"/>
        <w:jc w:val="right"/>
        <w:rPr>
          <w:rFonts w:ascii="Calibri" w:eastAsia="Calibri" w:hAnsi="Calibri" w:cs="Calibri"/>
          <w:sz w:val="20"/>
          <w:szCs w:val="20"/>
          <w:lang w:val="en-US" w:eastAsia="lv-LV"/>
        </w:rPr>
      </w:pPr>
      <w:proofErr w:type="spellStart"/>
      <w:r w:rsidRPr="00755021">
        <w:rPr>
          <w:rFonts w:ascii="Calibri" w:eastAsia="Calibri" w:hAnsi="Calibri" w:cs="Calibri"/>
          <w:sz w:val="20"/>
          <w:szCs w:val="20"/>
          <w:lang w:val="en-US" w:eastAsia="lv-LV"/>
        </w:rPr>
        <w:t>teritorijas</w:t>
      </w:r>
      <w:proofErr w:type="spellEnd"/>
      <w:r w:rsidRPr="00755021">
        <w:rPr>
          <w:rFonts w:ascii="Calibri" w:eastAsia="Calibri" w:hAnsi="Calibri" w:cs="Calibri"/>
          <w:sz w:val="20"/>
          <w:szCs w:val="20"/>
          <w:lang w:val="en-US" w:eastAsia="lv-LV"/>
        </w:rPr>
        <w:t xml:space="preserve"> </w:t>
      </w:r>
      <w:proofErr w:type="spellStart"/>
      <w:r w:rsidRPr="00755021">
        <w:rPr>
          <w:rFonts w:ascii="Calibri" w:eastAsia="Calibri" w:hAnsi="Calibri" w:cs="Calibri"/>
          <w:sz w:val="20"/>
          <w:szCs w:val="20"/>
          <w:lang w:val="en-US" w:eastAsia="lv-LV"/>
        </w:rPr>
        <w:t>plānošanas</w:t>
      </w:r>
      <w:proofErr w:type="spellEnd"/>
      <w:r w:rsidRPr="00755021">
        <w:rPr>
          <w:rFonts w:ascii="Calibri" w:eastAsia="Calibri" w:hAnsi="Calibri" w:cs="Calibri"/>
          <w:sz w:val="20"/>
          <w:szCs w:val="20"/>
          <w:lang w:val="en-US" w:eastAsia="lv-LV"/>
        </w:rPr>
        <w:t xml:space="preserve"> </w:t>
      </w:r>
      <w:proofErr w:type="spellStart"/>
      <w:r w:rsidRPr="00755021">
        <w:rPr>
          <w:rFonts w:ascii="Calibri" w:eastAsia="Calibri" w:hAnsi="Calibri" w:cs="Calibri"/>
          <w:sz w:val="20"/>
          <w:szCs w:val="20"/>
          <w:lang w:val="en-US" w:eastAsia="lv-LV"/>
        </w:rPr>
        <w:t>komisijas</w:t>
      </w:r>
      <w:proofErr w:type="spellEnd"/>
    </w:p>
    <w:p w14:paraId="29596F66" w14:textId="77777777" w:rsidR="0065615E" w:rsidRPr="00755021" w:rsidRDefault="0065615E" w:rsidP="0065615E">
      <w:pPr>
        <w:spacing w:after="0" w:line="240" w:lineRule="auto"/>
        <w:ind w:firstLine="284"/>
        <w:jc w:val="right"/>
        <w:rPr>
          <w:rFonts w:ascii="Calibri" w:eastAsia="Times New Roman" w:hAnsi="Calibri" w:cs="Calibri"/>
          <w:iCs/>
          <w:sz w:val="20"/>
          <w:szCs w:val="20"/>
        </w:rPr>
      </w:pPr>
      <w:r w:rsidRPr="00755021">
        <w:rPr>
          <w:rFonts w:ascii="Calibri" w:eastAsia="Times New Roman" w:hAnsi="Calibri" w:cs="Calibri"/>
          <w:iCs/>
          <w:sz w:val="20"/>
          <w:szCs w:val="20"/>
        </w:rPr>
        <w:t>18.05.2021. lēmumu Nr.</w:t>
      </w:r>
      <w:r w:rsidRPr="00ED77B8">
        <w:rPr>
          <w:rFonts w:ascii="Calibri" w:eastAsia="Times New Roman" w:hAnsi="Calibri" w:cs="Calibri"/>
          <w:iCs/>
          <w:sz w:val="20"/>
          <w:szCs w:val="20"/>
        </w:rPr>
        <w:t xml:space="preserve"> </w:t>
      </w:r>
      <w:r>
        <w:rPr>
          <w:rFonts w:ascii="Calibri" w:eastAsia="Times New Roman" w:hAnsi="Calibri" w:cs="Calibri"/>
          <w:iCs/>
          <w:sz w:val="20"/>
          <w:szCs w:val="20"/>
        </w:rPr>
        <w:t>27</w:t>
      </w:r>
    </w:p>
    <w:p w14:paraId="671358AC" w14:textId="77777777" w:rsidR="0065615E" w:rsidRPr="00755021" w:rsidRDefault="0065615E" w:rsidP="0065615E">
      <w:pPr>
        <w:spacing w:after="0" w:line="240" w:lineRule="auto"/>
        <w:ind w:firstLine="284"/>
        <w:jc w:val="right"/>
        <w:rPr>
          <w:rFonts w:ascii="Calibri" w:eastAsia="Times New Roman" w:hAnsi="Calibri" w:cs="Calibri"/>
          <w:iCs/>
        </w:rPr>
      </w:pPr>
    </w:p>
    <w:p w14:paraId="6C3DAD4D" w14:textId="77777777" w:rsidR="0065615E" w:rsidRPr="00755021" w:rsidRDefault="0065615E" w:rsidP="0065615E">
      <w:pPr>
        <w:tabs>
          <w:tab w:val="left" w:pos="0"/>
        </w:tabs>
        <w:spacing w:after="0" w:line="240" w:lineRule="auto"/>
        <w:ind w:right="26"/>
        <w:rPr>
          <w:rFonts w:ascii="Calibri" w:eastAsia="Times New Roman" w:hAnsi="Calibri" w:cs="Calibri"/>
          <w:iCs/>
        </w:rPr>
      </w:pPr>
    </w:p>
    <w:p w14:paraId="152E559E" w14:textId="77777777" w:rsidR="0065615E" w:rsidRPr="00755021" w:rsidRDefault="0065615E" w:rsidP="0065615E">
      <w:pPr>
        <w:spacing w:after="0" w:line="240" w:lineRule="auto"/>
        <w:rPr>
          <w:rFonts w:ascii="Calibri" w:eastAsia="Calibri" w:hAnsi="Calibri" w:cs="Calibri"/>
          <w:b/>
          <w:bCs/>
        </w:rPr>
      </w:pPr>
    </w:p>
    <w:p w14:paraId="2D973E94" w14:textId="77777777" w:rsidR="0065615E" w:rsidRPr="00755021" w:rsidRDefault="0065615E" w:rsidP="0065615E">
      <w:pPr>
        <w:spacing w:after="0" w:line="240" w:lineRule="auto"/>
        <w:jc w:val="center"/>
        <w:rPr>
          <w:rFonts w:ascii="Calibri" w:eastAsia="Calibri" w:hAnsi="Calibri" w:cs="Calibri"/>
          <w:b/>
          <w:bCs/>
        </w:rPr>
      </w:pPr>
      <w:r w:rsidRPr="00755021">
        <w:rPr>
          <w:rFonts w:ascii="Calibri" w:eastAsia="Calibri" w:hAnsi="Calibri" w:cs="Calibri"/>
          <w:b/>
          <w:bCs/>
          <w:spacing w:val="6"/>
        </w:rPr>
        <w:t>zemes nomas līgums</w:t>
      </w:r>
      <w:r w:rsidRPr="00755021">
        <w:rPr>
          <w:rFonts w:ascii="Calibri" w:eastAsia="Calibri" w:hAnsi="Calibri" w:cs="Calibri"/>
          <w:b/>
          <w:bCs/>
        </w:rPr>
        <w:t>.</w:t>
      </w:r>
    </w:p>
    <w:p w14:paraId="1E4885BD" w14:textId="77777777" w:rsidR="0065615E" w:rsidRPr="00755021" w:rsidRDefault="0065615E" w:rsidP="0065615E">
      <w:pPr>
        <w:spacing w:after="0" w:line="240" w:lineRule="auto"/>
        <w:jc w:val="both"/>
        <w:rPr>
          <w:rFonts w:ascii="Calibri" w:eastAsia="Times New Roman" w:hAnsi="Calibri" w:cs="Calibri"/>
          <w:iCs/>
        </w:rPr>
      </w:pPr>
    </w:p>
    <w:p w14:paraId="5F3F728F" w14:textId="77777777" w:rsidR="0065615E" w:rsidRPr="00755021" w:rsidRDefault="0065615E" w:rsidP="0065615E">
      <w:pPr>
        <w:spacing w:after="0" w:line="240" w:lineRule="auto"/>
        <w:jc w:val="both"/>
        <w:rPr>
          <w:rFonts w:ascii="Calibri" w:eastAsia="Times New Roman" w:hAnsi="Calibri" w:cs="Calibri"/>
          <w:iCs/>
        </w:rPr>
      </w:pPr>
      <w:r w:rsidRPr="00755021">
        <w:rPr>
          <w:rFonts w:ascii="Calibri" w:eastAsia="Times New Roman" w:hAnsi="Calibri" w:cs="Calibri"/>
          <w:iCs/>
        </w:rPr>
        <w:t>Cēsīs,</w:t>
      </w:r>
      <w:r w:rsidRPr="00755021">
        <w:rPr>
          <w:rFonts w:ascii="Calibri" w:eastAsia="Times New Roman" w:hAnsi="Calibri" w:cs="Calibri"/>
          <w:iCs/>
        </w:rPr>
        <w:tab/>
      </w:r>
      <w:r w:rsidRPr="00755021">
        <w:rPr>
          <w:rFonts w:ascii="Calibri" w:eastAsia="Times New Roman" w:hAnsi="Calibri" w:cs="Calibri"/>
          <w:iCs/>
        </w:rPr>
        <w:tab/>
      </w:r>
      <w:r w:rsidRPr="00755021">
        <w:rPr>
          <w:rFonts w:ascii="Calibri" w:eastAsia="Times New Roman" w:hAnsi="Calibri" w:cs="Calibri"/>
          <w:iCs/>
        </w:rPr>
        <w:tab/>
      </w:r>
      <w:r w:rsidRPr="00755021">
        <w:rPr>
          <w:rFonts w:ascii="Calibri" w:eastAsia="Times New Roman" w:hAnsi="Calibri" w:cs="Calibri"/>
          <w:iCs/>
        </w:rPr>
        <w:tab/>
      </w:r>
      <w:r w:rsidRPr="00755021">
        <w:rPr>
          <w:rFonts w:ascii="Calibri" w:eastAsia="Times New Roman" w:hAnsi="Calibri" w:cs="Calibri"/>
          <w:iCs/>
        </w:rPr>
        <w:tab/>
      </w:r>
      <w:r w:rsidRPr="00755021">
        <w:rPr>
          <w:rFonts w:ascii="Calibri" w:eastAsia="Times New Roman" w:hAnsi="Calibri" w:cs="Calibri"/>
          <w:iCs/>
        </w:rPr>
        <w:tab/>
      </w:r>
      <w:r w:rsidRPr="00755021">
        <w:rPr>
          <w:rFonts w:ascii="Calibri" w:eastAsia="Times New Roman" w:hAnsi="Calibri" w:cs="Calibri"/>
          <w:iCs/>
        </w:rPr>
        <w:tab/>
      </w:r>
      <w:r w:rsidRPr="00755021">
        <w:rPr>
          <w:rFonts w:ascii="Calibri" w:eastAsia="Times New Roman" w:hAnsi="Calibri" w:cs="Calibri"/>
          <w:iCs/>
        </w:rPr>
        <w:tab/>
      </w:r>
      <w:r w:rsidRPr="00755021">
        <w:rPr>
          <w:rFonts w:ascii="Calibri" w:eastAsia="Times New Roman" w:hAnsi="Calibri" w:cs="Calibri"/>
          <w:iCs/>
        </w:rPr>
        <w:tab/>
        <w:t xml:space="preserve">        2021.gada __._______</w:t>
      </w:r>
    </w:p>
    <w:p w14:paraId="201ABC0E" w14:textId="77777777" w:rsidR="0065615E" w:rsidRPr="00755021" w:rsidRDefault="0065615E" w:rsidP="0065615E">
      <w:pPr>
        <w:spacing w:after="0" w:line="240" w:lineRule="auto"/>
        <w:ind w:firstLine="360"/>
        <w:jc w:val="both"/>
        <w:rPr>
          <w:rFonts w:ascii="Calibri" w:eastAsia="Times New Roman" w:hAnsi="Calibri" w:cs="Calibri"/>
          <w:iCs/>
          <w:spacing w:val="6"/>
        </w:rPr>
      </w:pPr>
      <w:r w:rsidRPr="00755021">
        <w:rPr>
          <w:rFonts w:ascii="Calibri" w:eastAsia="Times New Roman" w:hAnsi="Calibri" w:cs="Calibri"/>
          <w:b/>
          <w:bCs/>
          <w:iCs/>
        </w:rPr>
        <w:tab/>
      </w:r>
      <w:r w:rsidRPr="00755021">
        <w:rPr>
          <w:rFonts w:ascii="Calibri" w:eastAsia="Times New Roman" w:hAnsi="Calibri" w:cs="Calibri"/>
          <w:b/>
          <w:iCs/>
          <w:spacing w:val="6"/>
        </w:rPr>
        <w:t>Cēsu novada pašvaldība,</w:t>
      </w:r>
      <w:r w:rsidRPr="00755021">
        <w:rPr>
          <w:rFonts w:ascii="Calibri" w:eastAsia="Times New Roman" w:hAnsi="Calibri" w:cs="Calibri"/>
          <w:iCs/>
          <w:spacing w:val="6"/>
        </w:rPr>
        <w:t xml:space="preserve"> reģistrācijas Nr. 90000031048, juridiskā adrese Raunas iela 4, Cēsis, Cēsu nov., LV-4101, turpmāk </w:t>
      </w:r>
      <w:r w:rsidRPr="00755021">
        <w:rPr>
          <w:rFonts w:ascii="Calibri" w:eastAsia="Times New Roman" w:hAnsi="Calibri" w:cs="Calibri"/>
          <w:iCs/>
          <w:color w:val="000000"/>
          <w:spacing w:val="6"/>
        </w:rPr>
        <w:t>–</w:t>
      </w:r>
      <w:r w:rsidRPr="00755021">
        <w:rPr>
          <w:rFonts w:ascii="Calibri" w:eastAsia="Times New Roman" w:hAnsi="Calibri" w:cs="Calibri"/>
          <w:iCs/>
          <w:spacing w:val="6"/>
        </w:rPr>
        <w:t xml:space="preserve"> </w:t>
      </w:r>
      <w:r w:rsidRPr="00755021">
        <w:rPr>
          <w:rFonts w:ascii="Calibri" w:eastAsia="Times New Roman" w:hAnsi="Calibri" w:cs="Calibri"/>
          <w:b/>
          <w:iCs/>
          <w:spacing w:val="6"/>
        </w:rPr>
        <w:t>Īpašnieks,</w:t>
      </w:r>
      <w:r w:rsidRPr="00755021">
        <w:rPr>
          <w:rFonts w:ascii="Calibri" w:eastAsia="Times New Roman" w:hAnsi="Calibri" w:cs="Calibri"/>
          <w:iCs/>
          <w:spacing w:val="6"/>
        </w:rPr>
        <w:t xml:space="preserve"> kura vārdā saskaņā ar likumu „Par pašvaldībām” un iestādes “Cēsu novada pašvaldība” </w:t>
      </w:r>
      <w:smartTag w:uri="schemas-tilde-lv/tildestengine" w:element="veidnes">
        <w:smartTagPr>
          <w:attr w:name="text" w:val="nolikumu"/>
          <w:attr w:name="id" w:val="-1"/>
          <w:attr w:name="baseform" w:val="nolikum|s"/>
        </w:smartTagPr>
        <w:r w:rsidRPr="00755021">
          <w:rPr>
            <w:rFonts w:ascii="Calibri" w:eastAsia="Times New Roman" w:hAnsi="Calibri" w:cs="Calibri"/>
            <w:iCs/>
            <w:spacing w:val="6"/>
          </w:rPr>
          <w:t>nolikumu</w:t>
        </w:r>
      </w:smartTag>
      <w:r w:rsidRPr="00755021">
        <w:rPr>
          <w:rFonts w:ascii="Calibri" w:eastAsia="Times New Roman" w:hAnsi="Calibri" w:cs="Calibri"/>
          <w:iCs/>
          <w:spacing w:val="6"/>
        </w:rPr>
        <w:t xml:space="preserve"> rīkojas ____________________un </w:t>
      </w:r>
    </w:p>
    <w:p w14:paraId="3CAD3256" w14:textId="77777777" w:rsidR="0065615E" w:rsidRPr="00755021" w:rsidRDefault="0065615E" w:rsidP="0065615E">
      <w:pPr>
        <w:shd w:val="clear" w:color="auto" w:fill="FFFFFF"/>
        <w:tabs>
          <w:tab w:val="left" w:pos="-3240"/>
        </w:tabs>
        <w:spacing w:after="0" w:line="240" w:lineRule="auto"/>
        <w:ind w:firstLine="360"/>
        <w:jc w:val="both"/>
        <w:rPr>
          <w:rFonts w:ascii="Calibri" w:eastAsia="Times New Roman" w:hAnsi="Calibri" w:cs="Calibri"/>
          <w:i/>
          <w:iCs/>
          <w:spacing w:val="6"/>
        </w:rPr>
      </w:pPr>
      <w:r w:rsidRPr="00755021">
        <w:rPr>
          <w:rFonts w:ascii="Calibri" w:eastAsia="Times New Roman" w:hAnsi="Calibri" w:cs="Calibri"/>
          <w:iCs/>
          <w:spacing w:val="6"/>
        </w:rPr>
        <w:t xml:space="preserve"> ________________, personas kods __________(</w:t>
      </w:r>
      <w:r w:rsidRPr="00755021">
        <w:rPr>
          <w:rFonts w:ascii="Calibri" w:eastAsia="Times New Roman" w:hAnsi="Calibri" w:cs="Calibri"/>
          <w:i/>
          <w:iCs/>
          <w:spacing w:val="6"/>
        </w:rPr>
        <w:t>juridiskām personām – reģistrācijas Nr.</w:t>
      </w:r>
      <w:r w:rsidRPr="00755021">
        <w:rPr>
          <w:rFonts w:ascii="Calibri" w:eastAsia="Times New Roman" w:hAnsi="Calibri" w:cs="Calibri"/>
          <w:iCs/>
          <w:spacing w:val="6"/>
        </w:rPr>
        <w:t>), deklarētā dzīvesvieta ________________ (</w:t>
      </w:r>
      <w:r w:rsidRPr="00755021">
        <w:rPr>
          <w:rFonts w:ascii="Calibri" w:eastAsia="Times New Roman" w:hAnsi="Calibri" w:cs="Calibri"/>
          <w:i/>
          <w:iCs/>
          <w:spacing w:val="6"/>
        </w:rPr>
        <w:t xml:space="preserve">juridiskām personām – </w:t>
      </w:r>
      <w:r w:rsidRPr="00755021">
        <w:rPr>
          <w:rFonts w:ascii="Calibri" w:eastAsia="Times New Roman" w:hAnsi="Calibri" w:cs="Calibri"/>
          <w:i/>
          <w:iCs/>
          <w:spacing w:val="6"/>
        </w:rPr>
        <w:lastRenderedPageBreak/>
        <w:t>juridiskā adrese.</w:t>
      </w:r>
      <w:r w:rsidRPr="00755021">
        <w:rPr>
          <w:rFonts w:ascii="Calibri" w:eastAsia="Times New Roman" w:hAnsi="Calibri" w:cs="Calibri"/>
          <w:iCs/>
          <w:spacing w:val="6"/>
        </w:rPr>
        <w:t xml:space="preserve">), turpmāk </w:t>
      </w:r>
      <w:r w:rsidRPr="00755021">
        <w:rPr>
          <w:rFonts w:ascii="Calibri" w:eastAsia="Times New Roman" w:hAnsi="Calibri" w:cs="Calibri"/>
          <w:iCs/>
          <w:color w:val="000000"/>
          <w:spacing w:val="6"/>
        </w:rPr>
        <w:t>–</w:t>
      </w:r>
      <w:r w:rsidRPr="00755021">
        <w:rPr>
          <w:rFonts w:ascii="Calibri" w:eastAsia="Times New Roman" w:hAnsi="Calibri" w:cs="Calibri"/>
          <w:iCs/>
          <w:spacing w:val="6"/>
        </w:rPr>
        <w:t xml:space="preserve"> </w:t>
      </w:r>
      <w:r w:rsidRPr="00755021">
        <w:rPr>
          <w:rFonts w:ascii="Calibri" w:eastAsia="Times New Roman" w:hAnsi="Calibri" w:cs="Calibri"/>
          <w:b/>
          <w:iCs/>
          <w:spacing w:val="6"/>
        </w:rPr>
        <w:t>Nomnieks,</w:t>
      </w:r>
      <w:r w:rsidRPr="00755021">
        <w:rPr>
          <w:rFonts w:ascii="Calibri" w:eastAsia="Times New Roman" w:hAnsi="Calibri" w:cs="Calibri"/>
          <w:iCs/>
          <w:spacing w:val="6"/>
        </w:rPr>
        <w:t xml:space="preserve"> </w:t>
      </w:r>
      <w:r w:rsidRPr="00755021">
        <w:rPr>
          <w:rFonts w:ascii="Calibri" w:eastAsia="Times New Roman" w:hAnsi="Calibri" w:cs="Calibri"/>
          <w:i/>
          <w:iCs/>
          <w:spacing w:val="6"/>
        </w:rPr>
        <w:t>(juridiskām personām -</w:t>
      </w:r>
      <w:r w:rsidRPr="00755021">
        <w:rPr>
          <w:rFonts w:ascii="Calibri" w:eastAsia="Times New Roman" w:hAnsi="Calibri" w:cs="Calibri"/>
          <w:iCs/>
          <w:spacing w:val="6"/>
        </w:rPr>
        <w:t xml:space="preserve"> </w:t>
      </w:r>
      <w:r w:rsidRPr="00755021">
        <w:rPr>
          <w:rFonts w:ascii="Calibri" w:eastAsia="Times New Roman" w:hAnsi="Calibri" w:cs="Calibri"/>
          <w:i/>
          <w:iCs/>
          <w:spacing w:val="6"/>
        </w:rPr>
        <w:t>kura vārdā saskaņā ar________ rīkojas ______________)</w:t>
      </w:r>
    </w:p>
    <w:p w14:paraId="5B70F17F" w14:textId="77777777" w:rsidR="0065615E" w:rsidRPr="00755021" w:rsidRDefault="0065615E" w:rsidP="0065615E">
      <w:pPr>
        <w:tabs>
          <w:tab w:val="left" w:pos="426"/>
        </w:tabs>
        <w:spacing w:after="120" w:line="240" w:lineRule="auto"/>
        <w:rPr>
          <w:rFonts w:ascii="Calibri" w:eastAsia="Times New Roman" w:hAnsi="Calibri" w:cs="Calibri"/>
          <w:iCs/>
          <w:spacing w:val="6"/>
        </w:rPr>
      </w:pPr>
      <w:r w:rsidRPr="00755021">
        <w:rPr>
          <w:rFonts w:ascii="Calibri" w:eastAsia="Times New Roman" w:hAnsi="Calibri" w:cs="Calibri"/>
          <w:iCs/>
          <w:spacing w:val="6"/>
        </w:rPr>
        <w:tab/>
        <w:t>turpmāk tekstā abi kopā saukti – Līdzēji, bet katrs atsevišķi – Līdzējs,</w:t>
      </w:r>
    </w:p>
    <w:p w14:paraId="16ED7054" w14:textId="77777777" w:rsidR="0065615E" w:rsidRPr="00E918D3" w:rsidRDefault="0065615E" w:rsidP="0065615E">
      <w:pPr>
        <w:spacing w:after="0" w:line="240" w:lineRule="auto"/>
        <w:jc w:val="both"/>
        <w:rPr>
          <w:rFonts w:ascii="Calibri" w:eastAsia="Calibri" w:hAnsi="Calibri" w:cs="Calibri"/>
          <w:highlight w:val="yellow"/>
          <w:lang w:eastAsia="lv-LV"/>
        </w:rPr>
      </w:pPr>
      <w:r w:rsidRPr="00755021">
        <w:rPr>
          <w:rFonts w:ascii="Calibri" w:eastAsia="Calibri" w:hAnsi="Calibri" w:cs="Calibri"/>
          <w:b/>
          <w:bCs/>
          <w:spacing w:val="6"/>
        </w:rPr>
        <w:t xml:space="preserve"> </w:t>
      </w:r>
      <w:r w:rsidRPr="00755021">
        <w:rPr>
          <w:rFonts w:ascii="Calibri" w:eastAsia="Calibri" w:hAnsi="Calibri" w:cs="Calibri"/>
          <w:spacing w:val="6"/>
        </w:rPr>
        <w:t xml:space="preserve">pamatojoties uz </w:t>
      </w:r>
      <w:r w:rsidRPr="00755021">
        <w:rPr>
          <w:rFonts w:ascii="Calibri" w:eastAsia="Calibri" w:hAnsi="Calibri" w:cs="Calibri"/>
        </w:rPr>
        <w:t xml:space="preserve">Cēsu novada pašvaldības </w:t>
      </w:r>
      <w:r w:rsidRPr="00E918D3">
        <w:rPr>
          <w:rFonts w:ascii="Calibri" w:eastAsia="Calibri" w:hAnsi="Calibri" w:cs="Calibri"/>
          <w:lang w:eastAsia="lv-LV"/>
        </w:rPr>
        <w:t>Attīstības un  teritorijas plānošanas komisijas</w:t>
      </w:r>
      <w:r w:rsidRPr="00755021">
        <w:rPr>
          <w:rFonts w:ascii="Calibri" w:eastAsia="Calibri" w:hAnsi="Calibri" w:cs="Calibri"/>
          <w:spacing w:val="6"/>
        </w:rPr>
        <w:t xml:space="preserve">____.___.20__. sēdes </w:t>
      </w:r>
      <w:smartTag w:uri="schemas-tilde-lv/tildestengine" w:element="veidnes">
        <w:smartTagPr>
          <w:attr w:name="text" w:val="lēmumu"/>
          <w:attr w:name="id" w:val="-1"/>
          <w:attr w:name="baseform" w:val="lēmum|s"/>
        </w:smartTagPr>
        <w:r w:rsidRPr="00755021">
          <w:rPr>
            <w:rFonts w:ascii="Calibri" w:eastAsia="Calibri" w:hAnsi="Calibri" w:cs="Calibri"/>
            <w:spacing w:val="6"/>
          </w:rPr>
          <w:t>lēmumu</w:t>
        </w:r>
      </w:smartTag>
      <w:r w:rsidRPr="00755021">
        <w:rPr>
          <w:rFonts w:ascii="Calibri" w:eastAsia="Calibri" w:hAnsi="Calibri" w:cs="Calibri"/>
          <w:spacing w:val="6"/>
        </w:rPr>
        <w:t xml:space="preserve"> Nr. „______________” (protokols Nr. ,), noslēdz šo  zemes nomas līgumu, turpmāk – </w:t>
      </w:r>
      <w:smartTag w:uri="schemas-tilde-lv/tildestengine" w:element="veidnes">
        <w:smartTagPr>
          <w:attr w:name="id" w:val="-1"/>
          <w:attr w:name="baseform" w:val="līgum|s"/>
          <w:attr w:name="text" w:val="līgums"/>
        </w:smartTagPr>
        <w:r w:rsidRPr="00755021">
          <w:rPr>
            <w:rFonts w:ascii="Calibri" w:eastAsia="Calibri" w:hAnsi="Calibri" w:cs="Calibri"/>
            <w:spacing w:val="6"/>
          </w:rPr>
          <w:t>Līgums</w:t>
        </w:r>
      </w:smartTag>
      <w:r w:rsidRPr="00755021">
        <w:rPr>
          <w:rFonts w:ascii="Calibri" w:eastAsia="Calibri" w:hAnsi="Calibri" w:cs="Calibri"/>
          <w:spacing w:val="6"/>
        </w:rPr>
        <w:t>:</w:t>
      </w:r>
    </w:p>
    <w:p w14:paraId="2DFAFC2A" w14:textId="77777777" w:rsidR="0065615E" w:rsidRPr="00755021" w:rsidRDefault="0065615E" w:rsidP="0065615E">
      <w:pPr>
        <w:tabs>
          <w:tab w:val="left" w:pos="540"/>
        </w:tabs>
        <w:spacing w:before="60" w:after="0" w:line="240" w:lineRule="auto"/>
        <w:rPr>
          <w:rFonts w:ascii="Calibri" w:eastAsia="Times New Roman" w:hAnsi="Calibri" w:cs="Calibri"/>
        </w:rPr>
      </w:pPr>
    </w:p>
    <w:p w14:paraId="10A8B333" w14:textId="77777777" w:rsidR="0065615E" w:rsidRPr="00755021" w:rsidRDefault="0065615E" w:rsidP="0065615E">
      <w:pPr>
        <w:spacing w:after="0" w:line="240" w:lineRule="auto"/>
        <w:ind w:left="360"/>
        <w:jc w:val="center"/>
        <w:rPr>
          <w:rFonts w:ascii="Calibri" w:eastAsia="Times New Roman" w:hAnsi="Calibri" w:cs="Calibri"/>
          <w:b/>
          <w:bCs/>
          <w:iCs/>
        </w:rPr>
      </w:pPr>
      <w:r w:rsidRPr="00755021">
        <w:rPr>
          <w:rFonts w:ascii="Calibri" w:eastAsia="Times New Roman" w:hAnsi="Calibri" w:cs="Calibri"/>
          <w:b/>
          <w:bCs/>
          <w:iCs/>
        </w:rPr>
        <w:t>1. Līguma priekšmets</w:t>
      </w:r>
    </w:p>
    <w:p w14:paraId="32EF5A22" w14:textId="77777777" w:rsidR="0065615E" w:rsidRPr="00755021" w:rsidRDefault="0065615E" w:rsidP="0065615E">
      <w:pPr>
        <w:spacing w:before="60" w:after="120" w:line="240" w:lineRule="auto"/>
        <w:ind w:left="539" w:hanging="539"/>
        <w:rPr>
          <w:rFonts w:ascii="Calibri" w:eastAsia="Times New Roman" w:hAnsi="Calibri" w:cs="Calibri"/>
          <w:bCs/>
          <w:iCs/>
        </w:rPr>
      </w:pPr>
      <w:r w:rsidRPr="00755021">
        <w:rPr>
          <w:rFonts w:ascii="Calibri" w:eastAsia="Times New Roman" w:hAnsi="Calibri" w:cs="Calibri"/>
          <w:iCs/>
        </w:rPr>
        <w:t xml:space="preserve">1.1. </w:t>
      </w:r>
      <w:r w:rsidRPr="00755021">
        <w:rPr>
          <w:rFonts w:ascii="Calibri" w:eastAsia="Times New Roman" w:hAnsi="Calibri" w:cs="Calibri"/>
          <w:iCs/>
        </w:rPr>
        <w:tab/>
        <w:t xml:space="preserve">Iznomātājs nodod Nomniekam un Nomnieks pieņem no </w:t>
      </w:r>
      <w:r w:rsidRPr="00755021">
        <w:rPr>
          <w:rFonts w:ascii="Calibri" w:eastAsia="Times New Roman" w:hAnsi="Calibri" w:cs="Calibri"/>
          <w:iCs/>
          <w:u w:val="single"/>
        </w:rPr>
        <w:t xml:space="preserve">Iznomātāja </w:t>
      </w:r>
      <w:r w:rsidRPr="00755021">
        <w:rPr>
          <w:rFonts w:ascii="Calibri" w:eastAsia="Times New Roman" w:hAnsi="Calibri" w:cs="Calibri"/>
          <w:bCs/>
          <w:iCs/>
          <w:u w:val="single"/>
        </w:rPr>
        <w:t>nomā</w:t>
      </w:r>
      <w:r w:rsidRPr="00755021">
        <w:rPr>
          <w:rFonts w:ascii="Calibri" w:eastAsia="Times New Roman" w:hAnsi="Calibri" w:cs="Calibri"/>
          <w:iCs/>
          <w:u w:val="single"/>
        </w:rPr>
        <w:t xml:space="preserve"> Cēsu novada pašvaldības īpašumā esošo zemes gabala</w:t>
      </w:r>
      <w:r w:rsidRPr="00755021">
        <w:rPr>
          <w:rFonts w:ascii="Calibri" w:eastAsia="Times New Roman" w:hAnsi="Calibri" w:cs="Calibri"/>
          <w:iCs/>
        </w:rPr>
        <w:t xml:space="preserve"> daļu, platība 20 m</w:t>
      </w:r>
      <w:r w:rsidRPr="00755021">
        <w:rPr>
          <w:rFonts w:ascii="Calibri" w:eastAsia="Times New Roman" w:hAnsi="Calibri" w:cs="Calibri"/>
          <w:iCs/>
          <w:vertAlign w:val="superscript"/>
        </w:rPr>
        <w:t>2</w:t>
      </w:r>
      <w:r w:rsidRPr="00755021">
        <w:rPr>
          <w:rFonts w:ascii="Calibri" w:eastAsia="Times New Roman" w:hAnsi="Calibri" w:cs="Calibri"/>
          <w:iCs/>
        </w:rPr>
        <w:t xml:space="preserve">, Valmieras iela, Cēsis, Cēsu nov., kadastra numurs </w:t>
      </w:r>
      <w:r w:rsidRPr="00755021">
        <w:rPr>
          <w:rFonts w:ascii="Calibri" w:eastAsia="Times New Roman" w:hAnsi="Calibri" w:cs="Calibri"/>
          <w:iCs/>
          <w:spacing w:val="2"/>
        </w:rPr>
        <w:t>4201 003 0166</w:t>
      </w:r>
      <w:r w:rsidRPr="00755021">
        <w:rPr>
          <w:rFonts w:ascii="Calibri" w:eastAsia="Times New Roman" w:hAnsi="Calibri" w:cs="Calibri"/>
          <w:iCs/>
        </w:rPr>
        <w:t xml:space="preserve">, kas sastāv no zemes gabala (zemes vienības kadastra apzīmējums 4201 003 0166), kopplatība 20 755 </w:t>
      </w:r>
      <w:bookmarkStart w:id="5" w:name="_Hlk72148047"/>
      <w:r w:rsidRPr="00755021">
        <w:rPr>
          <w:rFonts w:ascii="Calibri" w:eastAsia="Times New Roman" w:hAnsi="Calibri" w:cs="Calibri"/>
          <w:iCs/>
        </w:rPr>
        <w:t>m</w:t>
      </w:r>
      <w:r w:rsidRPr="00755021">
        <w:rPr>
          <w:rFonts w:ascii="Calibri" w:eastAsia="Times New Roman" w:hAnsi="Calibri" w:cs="Calibri"/>
          <w:iCs/>
          <w:vertAlign w:val="superscript"/>
        </w:rPr>
        <w:t>2</w:t>
      </w:r>
      <w:bookmarkEnd w:id="5"/>
      <w:r w:rsidRPr="00755021">
        <w:rPr>
          <w:rFonts w:ascii="Calibri" w:eastAsia="Times New Roman" w:hAnsi="Calibri" w:cs="Calibri"/>
          <w:iCs/>
        </w:rPr>
        <w:t>, ( saskaņā ar plānu- pielikums Nr.1) turpmāk – Nomas objekts</w:t>
      </w:r>
      <w:r w:rsidRPr="00755021">
        <w:rPr>
          <w:rFonts w:ascii="Calibri" w:eastAsia="Times New Roman" w:hAnsi="Calibri" w:cs="Calibri"/>
          <w:bCs/>
          <w:iCs/>
        </w:rPr>
        <w:t>.</w:t>
      </w:r>
    </w:p>
    <w:p w14:paraId="2361A372" w14:textId="77777777" w:rsidR="0065615E" w:rsidRPr="00755021" w:rsidRDefault="0065615E" w:rsidP="0065615E">
      <w:pPr>
        <w:spacing w:before="60" w:after="120" w:line="240" w:lineRule="auto"/>
        <w:ind w:left="539" w:hanging="539"/>
        <w:rPr>
          <w:rFonts w:ascii="Calibri" w:eastAsia="Times New Roman" w:hAnsi="Calibri" w:cs="Calibri"/>
          <w:bCs/>
          <w:iCs/>
        </w:rPr>
      </w:pPr>
      <w:r w:rsidRPr="00755021">
        <w:rPr>
          <w:rFonts w:ascii="Calibri" w:eastAsia="Times New Roman" w:hAnsi="Calibri" w:cs="Calibri"/>
          <w:bCs/>
          <w:iCs/>
        </w:rPr>
        <w:t xml:space="preserve">1.2. </w:t>
      </w:r>
      <w:r w:rsidRPr="00755021">
        <w:rPr>
          <w:rFonts w:ascii="Calibri" w:eastAsia="Times New Roman" w:hAnsi="Calibri" w:cs="Calibri"/>
          <w:iCs/>
        </w:rPr>
        <w:t xml:space="preserve">Iznomātājs apliecina, ka līdz Līguma abpusējai parakstīšanai Nomas objekts nav nevienam atsavināts, nav iznomāts, nav ieķīlāts, tas neatrodas privatizācijas procesā, par to nepastāv strīds un tam nav uzlikts aizliegums. </w:t>
      </w:r>
    </w:p>
    <w:p w14:paraId="73C7FEC3" w14:textId="77777777" w:rsidR="0065615E" w:rsidRPr="00755021" w:rsidRDefault="0065615E" w:rsidP="0065615E">
      <w:pPr>
        <w:numPr>
          <w:ilvl w:val="1"/>
          <w:numId w:val="4"/>
        </w:numPr>
        <w:tabs>
          <w:tab w:val="num" w:pos="540"/>
        </w:tabs>
        <w:spacing w:before="60" w:after="0" w:line="240" w:lineRule="auto"/>
        <w:ind w:left="539" w:hanging="539"/>
        <w:jc w:val="both"/>
        <w:rPr>
          <w:rFonts w:ascii="Calibri" w:eastAsia="Times New Roman" w:hAnsi="Calibri" w:cs="Calibri"/>
          <w:iCs/>
        </w:rPr>
      </w:pPr>
      <w:r w:rsidRPr="00755021">
        <w:rPr>
          <w:rFonts w:ascii="Calibri" w:eastAsia="Times New Roman" w:hAnsi="Calibri" w:cs="Calibri"/>
          <w:iCs/>
        </w:rPr>
        <w:t>Nomnieks ir informēts, ka uz Līguma noslēgšanas brīdi Nomas objektam ir zemesgrāmatā un zemes robežu plānā atzīmētie lietošanas tiesību ierobežojumi.</w:t>
      </w:r>
      <w:r w:rsidRPr="00755021">
        <w:rPr>
          <w:rFonts w:ascii="Calibri" w:eastAsia="Times New Roman" w:hAnsi="Calibri" w:cs="Calibri"/>
          <w:i/>
          <w:iCs/>
        </w:rPr>
        <w:t xml:space="preserve"> </w:t>
      </w:r>
    </w:p>
    <w:p w14:paraId="5A858170" w14:textId="77777777" w:rsidR="0065615E" w:rsidRPr="00755021" w:rsidRDefault="0065615E" w:rsidP="0065615E">
      <w:pPr>
        <w:numPr>
          <w:ilvl w:val="1"/>
          <w:numId w:val="4"/>
        </w:numPr>
        <w:tabs>
          <w:tab w:val="num" w:pos="540"/>
        </w:tabs>
        <w:spacing w:before="60" w:after="0" w:line="240" w:lineRule="auto"/>
        <w:ind w:left="539" w:hanging="539"/>
        <w:jc w:val="both"/>
        <w:rPr>
          <w:rFonts w:ascii="Calibri" w:eastAsia="Times New Roman" w:hAnsi="Calibri" w:cs="Calibri"/>
          <w:iCs/>
        </w:rPr>
      </w:pPr>
      <w:r w:rsidRPr="00755021">
        <w:rPr>
          <w:rFonts w:ascii="Calibri" w:eastAsia="Times New Roman" w:hAnsi="Calibri" w:cs="Calibri"/>
          <w:iCs/>
        </w:rPr>
        <w:t>Nomnieks ir iepazinies ar Nomas objekta stāvokli dabā, Īpašuma robežas Nomniekam dabā ir ierādītas un zināmas un šajā sakarā Nomniekam nav nekādu pretenziju.</w:t>
      </w:r>
    </w:p>
    <w:p w14:paraId="4EC3969B" w14:textId="77777777" w:rsidR="0065615E" w:rsidRPr="00755021" w:rsidRDefault="0065615E" w:rsidP="0065615E">
      <w:pPr>
        <w:numPr>
          <w:ilvl w:val="1"/>
          <w:numId w:val="4"/>
        </w:numPr>
        <w:tabs>
          <w:tab w:val="num" w:pos="540"/>
        </w:tabs>
        <w:spacing w:before="60" w:after="0" w:line="240" w:lineRule="auto"/>
        <w:ind w:left="539" w:hanging="539"/>
        <w:jc w:val="both"/>
        <w:rPr>
          <w:rFonts w:ascii="Calibri" w:eastAsia="Times New Roman" w:hAnsi="Calibri" w:cs="Calibri"/>
          <w:iCs/>
        </w:rPr>
      </w:pPr>
      <w:r w:rsidRPr="00755021">
        <w:rPr>
          <w:rFonts w:ascii="Calibri" w:eastAsia="Times New Roman" w:hAnsi="Calibri" w:cs="Calibri"/>
          <w:iCs/>
        </w:rPr>
        <w:t xml:space="preserve">Nomas objekts tiek nodots nomā ar mērķi – Vides reklāmas stenda uzstādīšana un uzturēšana. </w:t>
      </w:r>
      <w:r w:rsidRPr="00755021">
        <w:rPr>
          <w:rFonts w:ascii="Calibri" w:eastAsia="Times New Roman" w:hAnsi="Calibri" w:cs="Calibri"/>
          <w:bCs/>
          <w:iCs/>
        </w:rPr>
        <w:t>Līdzēji</w:t>
      </w:r>
      <w:r w:rsidRPr="00755021">
        <w:rPr>
          <w:rFonts w:ascii="Calibri" w:eastAsia="Times New Roman" w:hAnsi="Calibri" w:cs="Calibri"/>
          <w:iCs/>
        </w:rPr>
        <w:t xml:space="preserve"> garantē, ka ir tiesīgi un pilnvaroti slēgt šo Līgumu.</w:t>
      </w:r>
    </w:p>
    <w:p w14:paraId="407587E2" w14:textId="77777777" w:rsidR="0065615E" w:rsidRPr="00755021" w:rsidRDefault="0065615E" w:rsidP="0065615E">
      <w:pPr>
        <w:numPr>
          <w:ilvl w:val="1"/>
          <w:numId w:val="4"/>
        </w:numPr>
        <w:tabs>
          <w:tab w:val="num" w:pos="540"/>
        </w:tabs>
        <w:spacing w:before="60" w:after="0" w:line="240" w:lineRule="auto"/>
        <w:ind w:left="539" w:hanging="539"/>
        <w:jc w:val="both"/>
        <w:rPr>
          <w:rFonts w:ascii="Calibri" w:eastAsia="Times New Roman" w:hAnsi="Calibri" w:cs="Calibri"/>
          <w:iCs/>
        </w:rPr>
      </w:pPr>
      <w:r w:rsidRPr="00755021">
        <w:rPr>
          <w:rFonts w:ascii="Calibri" w:eastAsia="Times New Roman" w:hAnsi="Calibri" w:cs="Calibri"/>
          <w:iCs/>
        </w:rPr>
        <w:t xml:space="preserve">Nomas objekts nevar būt par ķīlas objektu. </w:t>
      </w:r>
    </w:p>
    <w:p w14:paraId="77EABF31" w14:textId="77777777" w:rsidR="0065615E" w:rsidRPr="00755021" w:rsidRDefault="0065615E" w:rsidP="0065615E">
      <w:pPr>
        <w:spacing w:after="0" w:line="240" w:lineRule="auto"/>
        <w:ind w:left="540"/>
        <w:jc w:val="both"/>
        <w:rPr>
          <w:rFonts w:ascii="Calibri" w:eastAsia="Times New Roman" w:hAnsi="Calibri" w:cs="Calibri"/>
          <w:iCs/>
        </w:rPr>
      </w:pPr>
    </w:p>
    <w:p w14:paraId="03B5AFB1" w14:textId="77777777" w:rsidR="0065615E" w:rsidRPr="00755021" w:rsidRDefault="0065615E" w:rsidP="0065615E">
      <w:pPr>
        <w:spacing w:after="0" w:line="240" w:lineRule="auto"/>
        <w:ind w:left="540"/>
        <w:jc w:val="both"/>
        <w:rPr>
          <w:rFonts w:ascii="Calibri" w:eastAsia="Times New Roman" w:hAnsi="Calibri" w:cs="Calibri"/>
          <w:iCs/>
        </w:rPr>
      </w:pPr>
    </w:p>
    <w:p w14:paraId="6C21DA90" w14:textId="77777777" w:rsidR="0065615E" w:rsidRPr="00755021" w:rsidRDefault="0065615E" w:rsidP="0065615E">
      <w:pPr>
        <w:numPr>
          <w:ilvl w:val="0"/>
          <w:numId w:val="4"/>
        </w:numPr>
        <w:spacing w:after="0" w:line="240" w:lineRule="auto"/>
        <w:jc w:val="center"/>
        <w:rPr>
          <w:rFonts w:ascii="Calibri" w:eastAsia="Times New Roman" w:hAnsi="Calibri" w:cs="Calibri"/>
          <w:b/>
          <w:bCs/>
          <w:iCs/>
        </w:rPr>
      </w:pPr>
      <w:r w:rsidRPr="00755021">
        <w:rPr>
          <w:rFonts w:ascii="Calibri" w:eastAsia="Times New Roman" w:hAnsi="Calibri" w:cs="Calibri"/>
          <w:b/>
          <w:bCs/>
          <w:iCs/>
        </w:rPr>
        <w:t>Līguma darbības termiņš</w:t>
      </w:r>
    </w:p>
    <w:p w14:paraId="69CAA82B" w14:textId="77777777" w:rsidR="0065615E" w:rsidRPr="00755021" w:rsidRDefault="0065615E" w:rsidP="0065615E">
      <w:pPr>
        <w:numPr>
          <w:ilvl w:val="1"/>
          <w:numId w:val="7"/>
        </w:numPr>
        <w:tabs>
          <w:tab w:val="num" w:pos="567"/>
        </w:tabs>
        <w:spacing w:before="60" w:after="0" w:line="240" w:lineRule="auto"/>
        <w:ind w:left="567" w:hanging="567"/>
        <w:jc w:val="both"/>
        <w:rPr>
          <w:rFonts w:ascii="Calibri" w:eastAsia="Times New Roman" w:hAnsi="Calibri" w:cs="Calibri"/>
          <w:iCs/>
        </w:rPr>
      </w:pPr>
      <w:r w:rsidRPr="00755021">
        <w:rPr>
          <w:rFonts w:ascii="Calibri" w:eastAsia="Times New Roman" w:hAnsi="Calibri" w:cs="Calibri"/>
          <w:iCs/>
        </w:rPr>
        <w:t xml:space="preserve">Līguma termiņš tiek noteikts 3 (trīs) gadi no tā noslēgšanas brīža. </w:t>
      </w:r>
    </w:p>
    <w:p w14:paraId="1EA25C27" w14:textId="77777777" w:rsidR="0065615E" w:rsidRPr="00755021" w:rsidRDefault="0065615E" w:rsidP="0065615E">
      <w:pPr>
        <w:numPr>
          <w:ilvl w:val="1"/>
          <w:numId w:val="7"/>
        </w:numPr>
        <w:tabs>
          <w:tab w:val="num" w:pos="540"/>
        </w:tabs>
        <w:spacing w:before="60" w:after="0" w:line="240" w:lineRule="auto"/>
        <w:ind w:left="540" w:hanging="540"/>
        <w:rPr>
          <w:rFonts w:ascii="Calibri" w:eastAsia="Times New Roman" w:hAnsi="Calibri" w:cs="Calibri"/>
          <w:b/>
          <w:iCs/>
        </w:rPr>
      </w:pPr>
      <w:r w:rsidRPr="00755021">
        <w:rPr>
          <w:rFonts w:ascii="Calibri" w:eastAsia="Times New Roman" w:hAnsi="Calibri" w:cs="Calibri"/>
          <w:iCs/>
        </w:rPr>
        <w:t xml:space="preserve">Līguma termiņš var tikt mainīts uz Iznomātāja un Nomnieka rakstiskas vienošanās pamata. </w:t>
      </w:r>
    </w:p>
    <w:p w14:paraId="55B61889" w14:textId="77777777" w:rsidR="0065615E" w:rsidRPr="00755021" w:rsidRDefault="0065615E" w:rsidP="0065615E">
      <w:pPr>
        <w:numPr>
          <w:ilvl w:val="1"/>
          <w:numId w:val="7"/>
        </w:numPr>
        <w:tabs>
          <w:tab w:val="num" w:pos="540"/>
        </w:tabs>
        <w:spacing w:before="60" w:after="0" w:line="240" w:lineRule="auto"/>
        <w:ind w:left="540" w:hanging="540"/>
        <w:jc w:val="both"/>
        <w:rPr>
          <w:rFonts w:ascii="Calibri" w:eastAsia="Times New Roman" w:hAnsi="Calibri" w:cs="Calibri"/>
          <w:b/>
          <w:iCs/>
        </w:rPr>
      </w:pPr>
      <w:r w:rsidRPr="00755021">
        <w:rPr>
          <w:rFonts w:ascii="Calibri" w:eastAsia="Times New Roman" w:hAnsi="Calibri" w:cs="Calibri"/>
          <w:iCs/>
        </w:rPr>
        <w:t xml:space="preserve"> Nomniekam zemes gabals jāatbrīvo 7 (septiņu) dienu laikā no Līguma termiņa izbeigšanās vai pirmstermiņa pārtraukšanas, nododot to Iznomātājam sākotnējā stāvoklī ar nodošanas – pieņemšanas aktu</w:t>
      </w:r>
    </w:p>
    <w:p w14:paraId="45D82DD7" w14:textId="77777777" w:rsidR="0065615E" w:rsidRPr="00755021" w:rsidRDefault="0065615E" w:rsidP="0065615E">
      <w:pPr>
        <w:spacing w:after="120" w:line="240" w:lineRule="auto"/>
        <w:ind w:left="540" w:hanging="540"/>
        <w:jc w:val="both"/>
        <w:rPr>
          <w:rFonts w:ascii="Calibri" w:eastAsia="Times New Roman" w:hAnsi="Calibri" w:cs="Calibri"/>
          <w:iCs/>
        </w:rPr>
      </w:pPr>
    </w:p>
    <w:p w14:paraId="1163646E" w14:textId="77777777" w:rsidR="0065615E" w:rsidRPr="00755021" w:rsidRDefault="0065615E" w:rsidP="0065615E">
      <w:pPr>
        <w:numPr>
          <w:ilvl w:val="0"/>
          <w:numId w:val="7"/>
        </w:numPr>
        <w:spacing w:after="0" w:line="240" w:lineRule="auto"/>
        <w:jc w:val="center"/>
        <w:rPr>
          <w:rFonts w:ascii="Calibri" w:eastAsia="Times New Roman" w:hAnsi="Calibri" w:cs="Calibri"/>
          <w:b/>
          <w:bCs/>
          <w:iCs/>
        </w:rPr>
      </w:pPr>
      <w:r w:rsidRPr="00755021">
        <w:rPr>
          <w:rFonts w:ascii="Calibri" w:eastAsia="Times New Roman" w:hAnsi="Calibri" w:cs="Calibri"/>
          <w:b/>
          <w:bCs/>
          <w:iCs/>
        </w:rPr>
        <w:t>Norēķinu kārtība</w:t>
      </w:r>
    </w:p>
    <w:p w14:paraId="2D1082D7" w14:textId="77777777" w:rsidR="0065615E" w:rsidRPr="00755021" w:rsidRDefault="0065615E" w:rsidP="0065615E">
      <w:pPr>
        <w:numPr>
          <w:ilvl w:val="1"/>
          <w:numId w:val="7"/>
        </w:numPr>
        <w:tabs>
          <w:tab w:val="left" w:pos="567"/>
        </w:tabs>
        <w:spacing w:before="60" w:after="0" w:line="240" w:lineRule="auto"/>
        <w:ind w:right="-58" w:hanging="720"/>
        <w:jc w:val="both"/>
        <w:rPr>
          <w:rFonts w:ascii="Calibri" w:eastAsia="Times New Roman" w:hAnsi="Calibri" w:cs="Calibri"/>
          <w:iCs/>
        </w:rPr>
      </w:pPr>
      <w:r w:rsidRPr="00755021">
        <w:rPr>
          <w:rFonts w:ascii="Calibri" w:eastAsia="Times New Roman" w:hAnsi="Calibri" w:cs="Calibri"/>
          <w:iCs/>
        </w:rPr>
        <w:t xml:space="preserve">Nomas maksa: par  Nomas objektu, </w:t>
      </w:r>
      <w:r w:rsidRPr="00755021">
        <w:rPr>
          <w:rFonts w:ascii="Calibri" w:eastAsia="Calibri" w:hAnsi="Calibri" w:cs="Calibri"/>
          <w:spacing w:val="6"/>
        </w:rPr>
        <w:t xml:space="preserve">pamatojoties uz </w:t>
      </w:r>
      <w:r w:rsidRPr="00755021">
        <w:rPr>
          <w:rFonts w:ascii="Calibri" w:eastAsia="Calibri" w:hAnsi="Calibri" w:cs="Calibri"/>
        </w:rPr>
        <w:t xml:space="preserve">Cēsu novada pašvaldības </w:t>
      </w:r>
      <w:r w:rsidRPr="00E918D3">
        <w:rPr>
          <w:rFonts w:ascii="Calibri" w:eastAsia="Calibri" w:hAnsi="Calibri" w:cs="Calibri"/>
          <w:lang w:eastAsia="lv-LV"/>
        </w:rPr>
        <w:t>Attīstības un  teritorijas plānošanas komisijas</w:t>
      </w:r>
      <w:r w:rsidRPr="00755021">
        <w:rPr>
          <w:rFonts w:ascii="Calibri" w:eastAsia="Calibri" w:hAnsi="Calibri" w:cs="Calibri"/>
          <w:spacing w:val="6"/>
        </w:rPr>
        <w:t xml:space="preserve">____.___.20__. sēdes </w:t>
      </w:r>
      <w:smartTag w:uri="schemas-tilde-lv/tildestengine" w:element="veidnes">
        <w:smartTagPr>
          <w:attr w:name="text" w:val="lēmumu"/>
          <w:attr w:name="id" w:val="-1"/>
          <w:attr w:name="baseform" w:val="lēmum|s"/>
        </w:smartTagPr>
        <w:r w:rsidRPr="00755021">
          <w:rPr>
            <w:rFonts w:ascii="Calibri" w:eastAsia="Calibri" w:hAnsi="Calibri" w:cs="Calibri"/>
            <w:spacing w:val="6"/>
          </w:rPr>
          <w:t>lēmumu</w:t>
        </w:r>
      </w:smartTag>
      <w:r w:rsidRPr="00755021">
        <w:rPr>
          <w:rFonts w:ascii="Calibri" w:eastAsia="Calibri" w:hAnsi="Calibri" w:cs="Calibri"/>
          <w:spacing w:val="6"/>
        </w:rPr>
        <w:t xml:space="preserve"> Nr. „______________” (protokols Nr. ,)</w:t>
      </w:r>
      <w:r w:rsidRPr="00755021">
        <w:rPr>
          <w:rFonts w:ascii="Calibri" w:eastAsia="Times New Roman" w:hAnsi="Calibri" w:cs="Calibri"/>
          <w:iCs/>
        </w:rPr>
        <w:t>, tiek noteikta EUR ____ par gadu.</w:t>
      </w:r>
    </w:p>
    <w:p w14:paraId="6D783264" w14:textId="77777777" w:rsidR="0065615E" w:rsidRPr="00755021" w:rsidRDefault="0065615E" w:rsidP="0065615E">
      <w:pPr>
        <w:numPr>
          <w:ilvl w:val="1"/>
          <w:numId w:val="5"/>
        </w:numPr>
        <w:spacing w:before="60" w:after="0" w:line="240" w:lineRule="auto"/>
        <w:ind w:right="-58"/>
        <w:jc w:val="both"/>
        <w:rPr>
          <w:rFonts w:ascii="Calibri" w:eastAsia="Times New Roman" w:hAnsi="Calibri" w:cs="Calibri"/>
          <w:iCs/>
        </w:rPr>
      </w:pPr>
      <w:r w:rsidRPr="00755021">
        <w:rPr>
          <w:rFonts w:ascii="Calibri" w:eastAsia="Times New Roman" w:hAnsi="Calibri" w:cs="Calibri"/>
          <w:iCs/>
        </w:rPr>
        <w:t>Nomnieks nomas maksu maksā: par Nomas objektu – vienu reizi pusgadā, saskaņā ar Iznomātāja izrakstīto rēķinu. Rēķini tiek sagatavoti elektroniski un tie ir derīgi bez paraksta;</w:t>
      </w:r>
    </w:p>
    <w:p w14:paraId="373220B0" w14:textId="77777777" w:rsidR="0065615E" w:rsidRPr="00755021" w:rsidRDefault="0065615E" w:rsidP="0065615E">
      <w:pPr>
        <w:numPr>
          <w:ilvl w:val="1"/>
          <w:numId w:val="5"/>
        </w:numPr>
        <w:spacing w:before="60" w:after="0" w:line="240" w:lineRule="auto"/>
        <w:ind w:right="-58"/>
        <w:jc w:val="both"/>
        <w:rPr>
          <w:rFonts w:ascii="Calibri" w:eastAsia="Times New Roman" w:hAnsi="Calibri" w:cs="Calibri"/>
          <w:iCs/>
        </w:rPr>
      </w:pPr>
      <w:r w:rsidRPr="00755021">
        <w:rPr>
          <w:rFonts w:ascii="Calibri" w:eastAsia="Times New Roman" w:hAnsi="Calibri" w:cs="Calibri"/>
          <w:iCs/>
        </w:rPr>
        <w:t xml:space="preserve"> Iznomātājam ir tiesības izmantot Nomnieka norādīto elektroniskā pasta adresi: </w:t>
      </w:r>
      <w:r w:rsidRPr="00755021">
        <w:rPr>
          <w:rFonts w:ascii="Calibri" w:eastAsia="Times New Roman" w:hAnsi="Calibri" w:cs="Calibri"/>
          <w:iCs/>
          <w:u w:val="single"/>
        </w:rPr>
        <w:t>_____________</w:t>
      </w:r>
      <w:r w:rsidRPr="00755021">
        <w:rPr>
          <w:rFonts w:ascii="Calibri" w:eastAsia="Times New Roman" w:hAnsi="Calibri" w:cs="Calibri"/>
          <w:iCs/>
        </w:rPr>
        <w:t xml:space="preserve"> kā maksājuma dokumentu un sadarbības informācijas nosūtīšanas adresi.</w:t>
      </w:r>
    </w:p>
    <w:p w14:paraId="191CCB3E" w14:textId="77777777" w:rsidR="0065615E" w:rsidRPr="00755021" w:rsidRDefault="0065615E" w:rsidP="0065615E">
      <w:pPr>
        <w:numPr>
          <w:ilvl w:val="1"/>
          <w:numId w:val="5"/>
        </w:numPr>
        <w:spacing w:before="60" w:after="0" w:line="240" w:lineRule="auto"/>
        <w:ind w:right="-58"/>
        <w:jc w:val="both"/>
        <w:rPr>
          <w:rFonts w:ascii="Calibri" w:eastAsia="Times New Roman" w:hAnsi="Calibri" w:cs="Calibri"/>
          <w:iCs/>
        </w:rPr>
      </w:pPr>
      <w:r w:rsidRPr="00755021">
        <w:rPr>
          <w:rFonts w:ascii="Calibri" w:eastAsia="Times New Roman" w:hAnsi="Calibri" w:cs="Calibri"/>
          <w:iCs/>
        </w:rPr>
        <w:t>Ja Nomnieks nav saņēmis rēķinu līdz attiecīgā pusgada beigām, tam par to nekavējoties jāziņo Iznomātājam, līdz ar to maksāšanas termiņš tiek pagarināts proporcionāli rēķina saņemšanas kavējumam.</w:t>
      </w:r>
    </w:p>
    <w:p w14:paraId="00ADD20F" w14:textId="77777777" w:rsidR="0065615E" w:rsidRPr="00755021" w:rsidRDefault="0065615E" w:rsidP="0065615E">
      <w:pPr>
        <w:numPr>
          <w:ilvl w:val="1"/>
          <w:numId w:val="5"/>
        </w:numPr>
        <w:spacing w:before="60" w:after="0" w:line="240" w:lineRule="auto"/>
        <w:jc w:val="both"/>
        <w:rPr>
          <w:rFonts w:ascii="Calibri" w:eastAsia="Times New Roman" w:hAnsi="Calibri" w:cs="Calibri"/>
          <w:iCs/>
        </w:rPr>
      </w:pPr>
      <w:r w:rsidRPr="00755021">
        <w:rPr>
          <w:rFonts w:ascii="Calibri" w:eastAsia="Times New Roman" w:hAnsi="Calibri" w:cs="Calibri"/>
          <w:iCs/>
        </w:rPr>
        <w:lastRenderedPageBreak/>
        <w:t xml:space="preserve">Nomnieks papildu nomas maksai maksās visus nodokļus, tajā skaitā nekustamā īpašuma nodokli, un citas nastas, kas saistītas ar Nomas objekta izmantošanu un apņemas nodrošināt nomā nodotās teritorijas uzturēšanu. Nodokļu maksājumiem ieskaits nav piemērojams. </w:t>
      </w:r>
    </w:p>
    <w:p w14:paraId="27603655" w14:textId="77777777" w:rsidR="0065615E" w:rsidRPr="00755021" w:rsidRDefault="0065615E" w:rsidP="0065615E">
      <w:pPr>
        <w:numPr>
          <w:ilvl w:val="1"/>
          <w:numId w:val="5"/>
        </w:numPr>
        <w:tabs>
          <w:tab w:val="num" w:pos="630"/>
        </w:tabs>
        <w:spacing w:before="60" w:after="0" w:line="240" w:lineRule="auto"/>
        <w:ind w:right="-58"/>
        <w:jc w:val="both"/>
        <w:rPr>
          <w:rFonts w:ascii="Calibri" w:eastAsia="Times New Roman" w:hAnsi="Calibri" w:cs="Calibri"/>
          <w:iCs/>
        </w:rPr>
      </w:pPr>
      <w:r w:rsidRPr="00755021">
        <w:rPr>
          <w:rFonts w:ascii="Calibri" w:eastAsia="Times New Roman" w:hAnsi="Calibri" w:cs="Calibri"/>
          <w:iCs/>
        </w:rPr>
        <w:t>Visi šajā Līgumā noteiktie Nomnieka maksājumi tiek uzskatīti par veiktiem tikai tad, kad pilnā apjomā ienākuši Iznomātāja rēķinā norādītās bankas kontā.</w:t>
      </w:r>
    </w:p>
    <w:p w14:paraId="31112D27" w14:textId="77777777" w:rsidR="0065615E" w:rsidRPr="00755021" w:rsidRDefault="0065615E" w:rsidP="0065615E">
      <w:pPr>
        <w:numPr>
          <w:ilvl w:val="1"/>
          <w:numId w:val="5"/>
        </w:numPr>
        <w:spacing w:before="60" w:after="0" w:line="240" w:lineRule="auto"/>
        <w:jc w:val="both"/>
        <w:rPr>
          <w:rFonts w:ascii="Calibri" w:eastAsia="Times New Roman" w:hAnsi="Calibri" w:cs="Calibri"/>
          <w:iCs/>
        </w:rPr>
      </w:pPr>
      <w:r w:rsidRPr="00755021">
        <w:rPr>
          <w:rFonts w:ascii="Calibri" w:eastAsia="Times New Roman" w:hAnsi="Calibri" w:cs="Calibri"/>
          <w:iCs/>
        </w:rPr>
        <w:t xml:space="preserve">Maksājumu (nomas maksas un nekustamā īpašuma nodokļa) apmēru pārrēķini notiek atbilstoši Latvijas Republikā spēkā esošajiem normatīvajiem aktiem. </w:t>
      </w:r>
    </w:p>
    <w:p w14:paraId="7AFE0113" w14:textId="77777777" w:rsidR="0065615E" w:rsidRPr="00755021" w:rsidRDefault="0065615E" w:rsidP="0065615E">
      <w:pPr>
        <w:numPr>
          <w:ilvl w:val="1"/>
          <w:numId w:val="5"/>
        </w:numPr>
        <w:spacing w:before="120" w:after="100" w:afterAutospacing="1" w:line="240" w:lineRule="auto"/>
        <w:jc w:val="both"/>
        <w:rPr>
          <w:rFonts w:ascii="Calibri" w:eastAsia="Times New Roman" w:hAnsi="Calibri" w:cs="Calibri"/>
          <w:iCs/>
        </w:rPr>
      </w:pPr>
      <w:r w:rsidRPr="00755021">
        <w:rPr>
          <w:rFonts w:ascii="Calibri" w:eastAsia="Times New Roman" w:hAnsi="Calibri" w:cs="Calibri"/>
          <w:iCs/>
        </w:rPr>
        <w:t xml:space="preserve">Iznomātājam ir tiesības, rakstiski nosūtot Nomniekam attiecīgu paziņojumu, vienpusēji mainīt nomas maksas apmēru par Nomas objektu  bez grozījumu izdarīšanas līgumā: </w:t>
      </w:r>
    </w:p>
    <w:p w14:paraId="7D7C3E88" w14:textId="77777777" w:rsidR="0065615E" w:rsidRPr="00755021" w:rsidRDefault="0065615E" w:rsidP="0065615E">
      <w:pPr>
        <w:numPr>
          <w:ilvl w:val="2"/>
          <w:numId w:val="5"/>
        </w:numPr>
        <w:tabs>
          <w:tab w:val="num" w:pos="1418"/>
        </w:tabs>
        <w:spacing w:before="120" w:after="100" w:afterAutospacing="1" w:line="240" w:lineRule="auto"/>
        <w:ind w:left="1418" w:hanging="851"/>
        <w:jc w:val="both"/>
        <w:rPr>
          <w:rFonts w:ascii="Calibri" w:eastAsia="Times New Roman" w:hAnsi="Calibri" w:cs="Calibri"/>
          <w:iCs/>
        </w:rPr>
      </w:pPr>
      <w:r w:rsidRPr="00755021">
        <w:rPr>
          <w:rFonts w:ascii="Calibri" w:eastAsia="Times New Roman" w:hAnsi="Calibri" w:cs="Calibri"/>
          <w:iCs/>
        </w:rPr>
        <w:t xml:space="preserve">ja Centrālās statistikas pārvaldes sniegtais patēriņa cenu indekss attiecībā pret pēdējo nomas maksas izmaiņas dienu pārsniedz 10%. Nomas maksas paaugstinājumu nosaka, sākot ar trešo nomas gadu atbilstoši Centrālās statistikas pārvaldes sniegtajiem patēriņa cenu indeksiem; </w:t>
      </w:r>
    </w:p>
    <w:p w14:paraId="2277DCF9" w14:textId="77777777" w:rsidR="0065615E" w:rsidRPr="00755021" w:rsidRDefault="0065615E" w:rsidP="0065615E">
      <w:pPr>
        <w:numPr>
          <w:ilvl w:val="2"/>
          <w:numId w:val="5"/>
        </w:numPr>
        <w:tabs>
          <w:tab w:val="num" w:pos="1418"/>
        </w:tabs>
        <w:spacing w:before="120" w:after="100" w:afterAutospacing="1" w:line="240" w:lineRule="auto"/>
        <w:ind w:left="1418" w:hanging="851"/>
        <w:jc w:val="both"/>
        <w:rPr>
          <w:rFonts w:ascii="Calibri" w:eastAsia="Times New Roman" w:hAnsi="Calibri" w:cs="Calibri"/>
          <w:iCs/>
        </w:rPr>
      </w:pPr>
      <w:r w:rsidRPr="00755021">
        <w:rPr>
          <w:rFonts w:ascii="Calibri" w:eastAsia="Times New Roman" w:hAnsi="Calibri" w:cs="Calibri"/>
          <w:iCs/>
        </w:rPr>
        <w:t xml:space="preserve">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 </w:t>
      </w:r>
    </w:p>
    <w:p w14:paraId="6B64EFC8" w14:textId="77777777" w:rsidR="0065615E" w:rsidRPr="00755021" w:rsidRDefault="0065615E" w:rsidP="0065615E">
      <w:pPr>
        <w:numPr>
          <w:ilvl w:val="1"/>
          <w:numId w:val="5"/>
        </w:numPr>
        <w:spacing w:before="60" w:after="0" w:line="240" w:lineRule="auto"/>
        <w:jc w:val="both"/>
        <w:rPr>
          <w:rFonts w:ascii="Calibri" w:eastAsia="Times New Roman" w:hAnsi="Calibri" w:cs="Calibri"/>
          <w:iCs/>
        </w:rPr>
      </w:pPr>
      <w:r w:rsidRPr="00755021">
        <w:rPr>
          <w:rFonts w:ascii="Calibri" w:eastAsia="Times New Roman" w:hAnsi="Calibri" w:cs="Calibri"/>
          <w:iCs/>
        </w:rPr>
        <w:t xml:space="preserve">Iznomātājs var vienpusēji mainīt nomas maksu, ja izdarīti grozījumi tiesību aktos par valsts vai pašvaldības zemes nomas maksas un nodokļu aprēķināšanas kārtību un apmēru, ja izdarīti grozījumi pašvaldības lēmumos. Šādas izmaiņas ir saistošas Nomniekam ar dienu, kad stājušies spēkā grozījumi tiesību aktos. </w:t>
      </w:r>
    </w:p>
    <w:p w14:paraId="1A4FB5C2" w14:textId="77777777" w:rsidR="0065615E" w:rsidRPr="00755021" w:rsidRDefault="0065615E" w:rsidP="0065615E">
      <w:pPr>
        <w:numPr>
          <w:ilvl w:val="1"/>
          <w:numId w:val="5"/>
        </w:numPr>
        <w:spacing w:before="60" w:after="0" w:line="240" w:lineRule="auto"/>
        <w:ind w:right="-58"/>
        <w:jc w:val="both"/>
        <w:rPr>
          <w:rFonts w:ascii="Calibri" w:eastAsia="Times New Roman" w:hAnsi="Calibri" w:cs="Calibri"/>
          <w:iCs/>
        </w:rPr>
      </w:pPr>
      <w:r w:rsidRPr="00755021">
        <w:rPr>
          <w:rFonts w:ascii="Calibri" w:eastAsia="Times New Roman" w:hAnsi="Calibri" w:cs="Calibri"/>
          <w:iCs/>
        </w:rPr>
        <w:t>Nomnieka avansā samaksātā nomas maksa nevar būt par pamatu Līguma darbības neizbeigšanai pirms termiņa.</w:t>
      </w:r>
    </w:p>
    <w:p w14:paraId="7EFC8EBE" w14:textId="77777777" w:rsidR="0065615E" w:rsidRPr="00755021" w:rsidRDefault="0065615E" w:rsidP="0065615E">
      <w:pPr>
        <w:numPr>
          <w:ilvl w:val="1"/>
          <w:numId w:val="5"/>
        </w:numPr>
        <w:spacing w:before="60" w:after="0" w:line="240" w:lineRule="auto"/>
        <w:ind w:right="-58"/>
        <w:jc w:val="both"/>
        <w:rPr>
          <w:rFonts w:ascii="Calibri" w:eastAsia="Times New Roman" w:hAnsi="Calibri" w:cs="Calibri"/>
          <w:b/>
          <w:bCs/>
          <w:iCs/>
        </w:rPr>
      </w:pPr>
      <w:r w:rsidRPr="00755021">
        <w:rPr>
          <w:rFonts w:ascii="Calibri" w:eastAsia="Times New Roman" w:hAnsi="Calibri" w:cs="Calibri"/>
          <w:iCs/>
        </w:rPr>
        <w:t>Gadījumā, ja Līgums pilnībā vai daļēji tiek izbeigts pirms nomas termiņa beigām, Nomnieks maksā nomas maksu un citus ar šo Līgumu saistītos maksājumus par faktisko nomas periodu.</w:t>
      </w:r>
    </w:p>
    <w:p w14:paraId="39FD02DD" w14:textId="77777777" w:rsidR="0065615E" w:rsidRPr="00755021" w:rsidRDefault="0065615E" w:rsidP="0065615E">
      <w:pPr>
        <w:spacing w:before="60" w:after="120" w:line="240" w:lineRule="auto"/>
        <w:ind w:left="540" w:right="-58"/>
        <w:rPr>
          <w:rFonts w:ascii="Calibri" w:eastAsia="Times New Roman" w:hAnsi="Calibri" w:cs="Calibri"/>
          <w:b/>
          <w:bCs/>
          <w:iCs/>
        </w:rPr>
      </w:pPr>
    </w:p>
    <w:p w14:paraId="3A63AB3B" w14:textId="77777777" w:rsidR="0065615E" w:rsidRPr="00755021" w:rsidRDefault="0065615E" w:rsidP="0065615E">
      <w:pPr>
        <w:numPr>
          <w:ilvl w:val="0"/>
          <w:numId w:val="3"/>
        </w:numPr>
        <w:spacing w:before="60" w:after="0" w:line="240" w:lineRule="auto"/>
        <w:ind w:right="-58" w:firstLine="2751"/>
        <w:jc w:val="both"/>
        <w:rPr>
          <w:rFonts w:ascii="Calibri" w:eastAsia="Times New Roman" w:hAnsi="Calibri" w:cs="Calibri"/>
          <w:b/>
          <w:bCs/>
          <w:iCs/>
        </w:rPr>
      </w:pPr>
      <w:r w:rsidRPr="00755021">
        <w:rPr>
          <w:rFonts w:ascii="Calibri" w:eastAsia="Times New Roman" w:hAnsi="Calibri" w:cs="Calibri"/>
          <w:b/>
          <w:bCs/>
          <w:iCs/>
        </w:rPr>
        <w:t>Citas Nomnieka tiesības un pienākumi</w:t>
      </w:r>
    </w:p>
    <w:p w14:paraId="1CACD333" w14:textId="77777777" w:rsidR="0065615E" w:rsidRPr="00755021" w:rsidRDefault="0065615E" w:rsidP="0065615E">
      <w:pPr>
        <w:spacing w:before="60" w:after="120" w:line="240" w:lineRule="auto"/>
        <w:ind w:right="-58"/>
        <w:rPr>
          <w:rFonts w:ascii="Calibri" w:eastAsia="Times New Roman" w:hAnsi="Calibri" w:cs="Calibri"/>
          <w:b/>
          <w:bCs/>
          <w:iCs/>
        </w:rPr>
      </w:pPr>
    </w:p>
    <w:p w14:paraId="2D2EFA0F" w14:textId="77777777" w:rsidR="0065615E" w:rsidRPr="00755021" w:rsidRDefault="0065615E" w:rsidP="0065615E">
      <w:pPr>
        <w:numPr>
          <w:ilvl w:val="1"/>
          <w:numId w:val="3"/>
        </w:numPr>
        <w:tabs>
          <w:tab w:val="num" w:pos="540"/>
          <w:tab w:val="num" w:pos="630"/>
        </w:tabs>
        <w:spacing w:before="60" w:after="0" w:line="240" w:lineRule="auto"/>
        <w:ind w:left="540" w:hanging="630"/>
        <w:jc w:val="both"/>
        <w:rPr>
          <w:rFonts w:ascii="Calibri" w:eastAsia="Times New Roman" w:hAnsi="Calibri" w:cs="Calibri"/>
          <w:iCs/>
        </w:rPr>
      </w:pPr>
      <w:r w:rsidRPr="00755021">
        <w:rPr>
          <w:rFonts w:ascii="Calibri" w:eastAsia="Times New Roman" w:hAnsi="Calibri" w:cs="Calibri"/>
          <w:iCs/>
        </w:rPr>
        <w:t xml:space="preserve">Nomnieks, parakstot Līgumu, apliecina, ka pret Nomas objekta stāvokli tam nav pretenziju un pieņem Nomas objektu nomā, un apņemas nepieļaut tā stāvokļa pasliktināšanos un vērtības samazināšanos. </w:t>
      </w:r>
    </w:p>
    <w:p w14:paraId="7E3BE391" w14:textId="77777777" w:rsidR="0065615E" w:rsidRPr="00755021" w:rsidRDefault="0065615E" w:rsidP="0065615E">
      <w:pPr>
        <w:numPr>
          <w:ilvl w:val="1"/>
          <w:numId w:val="3"/>
        </w:numPr>
        <w:tabs>
          <w:tab w:val="num" w:pos="540"/>
          <w:tab w:val="num" w:pos="630"/>
        </w:tabs>
        <w:spacing w:before="60" w:after="0" w:line="240" w:lineRule="auto"/>
        <w:ind w:left="540" w:hanging="630"/>
        <w:jc w:val="both"/>
        <w:rPr>
          <w:rFonts w:ascii="Calibri" w:eastAsia="Times New Roman" w:hAnsi="Calibri" w:cs="Calibri"/>
          <w:iCs/>
        </w:rPr>
      </w:pPr>
      <w:r w:rsidRPr="00755021">
        <w:rPr>
          <w:rFonts w:ascii="Calibri" w:eastAsia="Times New Roman" w:hAnsi="Calibri" w:cs="Calibri"/>
          <w:iCs/>
        </w:rPr>
        <w:t>Nomnieks apņemas:</w:t>
      </w:r>
    </w:p>
    <w:p w14:paraId="5A9634E0" w14:textId="77777777" w:rsidR="0065615E" w:rsidRPr="00755021" w:rsidRDefault="0065615E" w:rsidP="0065615E">
      <w:pPr>
        <w:numPr>
          <w:ilvl w:val="2"/>
          <w:numId w:val="3"/>
        </w:numPr>
        <w:tabs>
          <w:tab w:val="num" w:pos="1276"/>
        </w:tabs>
        <w:spacing w:before="60" w:after="0" w:line="240" w:lineRule="auto"/>
        <w:ind w:left="1276" w:hanging="709"/>
        <w:jc w:val="both"/>
        <w:rPr>
          <w:rFonts w:ascii="Calibri" w:eastAsia="Times New Roman" w:hAnsi="Calibri" w:cs="Calibri"/>
          <w:iCs/>
        </w:rPr>
      </w:pPr>
      <w:r w:rsidRPr="00755021">
        <w:rPr>
          <w:rFonts w:ascii="Calibri" w:eastAsia="Times New Roman" w:hAnsi="Calibri" w:cs="Calibri"/>
          <w:iCs/>
        </w:rPr>
        <w:t>izmantot Nomas objektu atbilstoši šī Līguma mērķiem un noteikumiem. Saskaņot vides reklāmas stenda novietni un vizuālo izskatu normatīvo aktu noteiktajā kārtībā;</w:t>
      </w:r>
    </w:p>
    <w:p w14:paraId="4F775150" w14:textId="77777777" w:rsidR="0065615E" w:rsidRPr="00755021" w:rsidRDefault="0065615E" w:rsidP="0065615E">
      <w:pPr>
        <w:numPr>
          <w:ilvl w:val="2"/>
          <w:numId w:val="3"/>
        </w:numPr>
        <w:tabs>
          <w:tab w:val="num" w:pos="1276"/>
        </w:tabs>
        <w:spacing w:before="60" w:after="0" w:line="240" w:lineRule="auto"/>
        <w:ind w:left="1276" w:hanging="709"/>
        <w:jc w:val="both"/>
        <w:rPr>
          <w:rFonts w:ascii="Calibri" w:eastAsia="Times New Roman" w:hAnsi="Calibri" w:cs="Calibri"/>
          <w:iCs/>
        </w:rPr>
      </w:pPr>
      <w:r w:rsidRPr="00755021">
        <w:rPr>
          <w:rFonts w:ascii="Calibri" w:eastAsia="Times New Roman" w:hAnsi="Calibri" w:cs="Calibri"/>
          <w:iCs/>
        </w:rPr>
        <w:t xml:space="preserve">savlaicīgi, t.i., bez kavējumiem samaksāt nomas maksu, nekustamā īpašuma nodokli, kā arī citus Nomnieka maksājumus, kas izriet no šī </w:t>
      </w:r>
      <w:smartTag w:uri="schemas-tilde-lv/tildestengine" w:element="veidnes">
        <w:smartTagPr>
          <w:attr w:name="text" w:val="Līguma"/>
          <w:attr w:name="id" w:val="-1"/>
          <w:attr w:name="baseform" w:val="līgum|s"/>
        </w:smartTagPr>
        <w:r w:rsidRPr="00755021">
          <w:rPr>
            <w:rFonts w:ascii="Calibri" w:eastAsia="Times New Roman" w:hAnsi="Calibri" w:cs="Calibri"/>
            <w:iCs/>
          </w:rPr>
          <w:t>Līguma</w:t>
        </w:r>
      </w:smartTag>
      <w:r w:rsidRPr="00755021">
        <w:rPr>
          <w:rFonts w:ascii="Calibri" w:eastAsia="Times New Roman" w:hAnsi="Calibri" w:cs="Calibri"/>
          <w:iCs/>
        </w:rPr>
        <w:t xml:space="preserve"> vai Nomas objekta izmantošanas;</w:t>
      </w:r>
    </w:p>
    <w:p w14:paraId="2F773F08" w14:textId="77777777" w:rsidR="0065615E" w:rsidRPr="00755021" w:rsidRDefault="0065615E" w:rsidP="0065615E">
      <w:pPr>
        <w:numPr>
          <w:ilvl w:val="2"/>
          <w:numId w:val="3"/>
        </w:numPr>
        <w:tabs>
          <w:tab w:val="num" w:pos="1276"/>
        </w:tabs>
        <w:spacing w:before="60" w:after="0" w:line="240" w:lineRule="auto"/>
        <w:ind w:left="1260"/>
        <w:jc w:val="both"/>
        <w:rPr>
          <w:rFonts w:ascii="Calibri" w:eastAsia="Times New Roman" w:hAnsi="Calibri" w:cs="Calibri"/>
          <w:iCs/>
        </w:rPr>
      </w:pPr>
      <w:r w:rsidRPr="00755021">
        <w:rPr>
          <w:rFonts w:ascii="Calibri" w:eastAsia="Times New Roman" w:hAnsi="Calibri" w:cs="Calibri"/>
          <w:iCs/>
        </w:rPr>
        <w:t xml:space="preserve">izmantojot Nomas objektu, Nomniekam par saviem līdzekļiem jānodrošina normatīvo </w:t>
      </w:r>
      <w:smartTag w:uri="schemas-tilde-lv/tildestengine" w:element="veidnes">
        <w:smartTagPr>
          <w:attr w:name="baseform" w:val="akt|s"/>
          <w:attr w:name="id" w:val="-1"/>
          <w:attr w:name="text" w:val="aktu"/>
        </w:smartTagPr>
        <w:r w:rsidRPr="00755021">
          <w:rPr>
            <w:rFonts w:ascii="Calibri" w:eastAsia="Times New Roman" w:hAnsi="Calibri" w:cs="Calibri"/>
            <w:iCs/>
          </w:rPr>
          <w:t>aktu</w:t>
        </w:r>
      </w:smartTag>
      <w:r w:rsidRPr="00755021">
        <w:rPr>
          <w:rFonts w:ascii="Calibri" w:eastAsia="Times New Roman" w:hAnsi="Calibri" w:cs="Calibri"/>
          <w:iCs/>
        </w:rPr>
        <w:t>, t.sk., Cēsu novada pašvaldības saistošo noteikumu, prasības par Nomas objekta un tam pieguļošās teritorijas kopšanu un uzturēšanu;</w:t>
      </w:r>
    </w:p>
    <w:p w14:paraId="0CB9EF00" w14:textId="77777777" w:rsidR="0065615E" w:rsidRPr="00755021" w:rsidRDefault="0065615E" w:rsidP="0065615E">
      <w:pPr>
        <w:numPr>
          <w:ilvl w:val="2"/>
          <w:numId w:val="3"/>
        </w:numPr>
        <w:tabs>
          <w:tab w:val="num" w:pos="1276"/>
        </w:tabs>
        <w:spacing w:before="60" w:after="0" w:line="240" w:lineRule="auto"/>
        <w:ind w:left="1260"/>
        <w:jc w:val="both"/>
        <w:rPr>
          <w:rFonts w:ascii="Calibri" w:eastAsia="Times New Roman" w:hAnsi="Calibri" w:cs="Calibri"/>
          <w:iCs/>
        </w:rPr>
      </w:pPr>
      <w:r w:rsidRPr="00755021">
        <w:rPr>
          <w:rFonts w:ascii="Calibri" w:eastAsia="Times New Roman" w:hAnsi="Calibri" w:cs="Calibri"/>
          <w:iCs/>
        </w:rPr>
        <w:t xml:space="preserve">izmantot Nomas objektu atbilstoši spēkā esošajiem normatīvajiem </w:t>
      </w:r>
      <w:smartTag w:uri="schemas-tilde-lv/tildestengine" w:element="veidnes">
        <w:smartTagPr>
          <w:attr w:name="baseform" w:val="akt|s"/>
          <w:attr w:name="id" w:val="-1"/>
          <w:attr w:name="text" w:val="aktiem"/>
        </w:smartTagPr>
        <w:r w:rsidRPr="00755021">
          <w:rPr>
            <w:rFonts w:ascii="Calibri" w:eastAsia="Times New Roman" w:hAnsi="Calibri" w:cs="Calibri"/>
            <w:iCs/>
          </w:rPr>
          <w:t>aktiem</w:t>
        </w:r>
      </w:smartTag>
      <w:r w:rsidRPr="00755021">
        <w:rPr>
          <w:rFonts w:ascii="Calibri" w:eastAsia="Times New Roman" w:hAnsi="Calibri" w:cs="Calibri"/>
          <w:iCs/>
        </w:rPr>
        <w:t xml:space="preserve">, kā arī Cēsu novada domes </w:t>
      </w:r>
      <w:smartTag w:uri="schemas-tilde-lv/tildestengine" w:element="veidnes">
        <w:smartTagPr>
          <w:attr w:name="baseform" w:val="lēmum|s"/>
          <w:attr w:name="id" w:val="-1"/>
          <w:attr w:name="text" w:val="lēmumiem"/>
        </w:smartTagPr>
        <w:r w:rsidRPr="00755021">
          <w:rPr>
            <w:rFonts w:ascii="Calibri" w:eastAsia="Times New Roman" w:hAnsi="Calibri" w:cs="Calibri"/>
            <w:iCs/>
          </w:rPr>
          <w:t>lēmumiem</w:t>
        </w:r>
      </w:smartTag>
      <w:r w:rsidRPr="00755021">
        <w:rPr>
          <w:rFonts w:ascii="Calibri" w:eastAsia="Times New Roman" w:hAnsi="Calibri" w:cs="Calibri"/>
          <w:iCs/>
        </w:rPr>
        <w:t>;</w:t>
      </w:r>
    </w:p>
    <w:p w14:paraId="5412855A" w14:textId="77777777" w:rsidR="0065615E" w:rsidRPr="00755021" w:rsidRDefault="0065615E" w:rsidP="0065615E">
      <w:pPr>
        <w:numPr>
          <w:ilvl w:val="2"/>
          <w:numId w:val="3"/>
        </w:numPr>
        <w:tabs>
          <w:tab w:val="num" w:pos="1276"/>
        </w:tabs>
        <w:spacing w:before="60" w:after="0" w:line="240" w:lineRule="auto"/>
        <w:ind w:left="1260"/>
        <w:jc w:val="both"/>
        <w:rPr>
          <w:rFonts w:ascii="Calibri" w:eastAsia="Times New Roman" w:hAnsi="Calibri" w:cs="Calibri"/>
          <w:iCs/>
        </w:rPr>
      </w:pPr>
      <w:r w:rsidRPr="00755021">
        <w:rPr>
          <w:rFonts w:ascii="Calibri" w:eastAsia="Times New Roman" w:hAnsi="Calibri" w:cs="Calibri"/>
          <w:iCs/>
        </w:rPr>
        <w:lastRenderedPageBreak/>
        <w:t>nepieļaut apkārtējās vides piesārņošanu un nekavējoties novērst visus zaudējumus, piesārņojumu vai bojājumus, kas Nomnieka vainas dēļ nodarīti Nomas objektiem, citiem zemes lietotājiem, sabiedrībai vai dabai;</w:t>
      </w:r>
    </w:p>
    <w:p w14:paraId="6592A9EE" w14:textId="77777777" w:rsidR="0065615E" w:rsidRPr="00755021" w:rsidRDefault="0065615E" w:rsidP="0065615E">
      <w:pPr>
        <w:numPr>
          <w:ilvl w:val="2"/>
          <w:numId w:val="3"/>
        </w:numPr>
        <w:tabs>
          <w:tab w:val="num" w:pos="1276"/>
        </w:tabs>
        <w:spacing w:before="60" w:after="0" w:line="240" w:lineRule="auto"/>
        <w:ind w:left="1260"/>
        <w:jc w:val="both"/>
        <w:rPr>
          <w:rFonts w:ascii="Calibri" w:eastAsia="Times New Roman" w:hAnsi="Calibri" w:cs="Calibri"/>
          <w:iCs/>
        </w:rPr>
      </w:pPr>
      <w:r w:rsidRPr="00755021">
        <w:rPr>
          <w:rFonts w:ascii="Calibri" w:eastAsia="Times New Roman" w:hAnsi="Calibri" w:cs="Calibri"/>
          <w:iCs/>
        </w:rPr>
        <w:t xml:space="preserve">ar savu darbību neaizskart citu zemes lietotāju vai īpašnieku un Cēsu pilsētas iedzīvotāju likumīgās intereses, izmantot to neapdraudot cilvēku veselību un dzīvību, sabiedrisko drošību; </w:t>
      </w:r>
    </w:p>
    <w:p w14:paraId="468E004E" w14:textId="77777777" w:rsidR="0065615E" w:rsidRPr="00755021" w:rsidRDefault="0065615E" w:rsidP="0065615E">
      <w:pPr>
        <w:numPr>
          <w:ilvl w:val="2"/>
          <w:numId w:val="3"/>
        </w:numPr>
        <w:tabs>
          <w:tab w:val="num" w:pos="1276"/>
        </w:tabs>
        <w:spacing w:before="60" w:after="0" w:line="240" w:lineRule="auto"/>
        <w:ind w:left="1260"/>
        <w:jc w:val="both"/>
        <w:rPr>
          <w:rFonts w:ascii="Calibri" w:eastAsia="Times New Roman" w:hAnsi="Calibri" w:cs="Calibri"/>
          <w:iCs/>
        </w:rPr>
      </w:pPr>
      <w:r w:rsidRPr="00755021">
        <w:rPr>
          <w:rFonts w:ascii="Calibri" w:eastAsia="Times New Roman" w:hAnsi="Calibri" w:cs="Calibri"/>
          <w:iCs/>
        </w:rPr>
        <w:t>nepieļaut darbību, kas pasliktina citu zemes lietotāju vai īpašnieku zemes kvalitāti;</w:t>
      </w:r>
    </w:p>
    <w:p w14:paraId="50AE78F1" w14:textId="77777777" w:rsidR="0065615E" w:rsidRPr="00755021" w:rsidRDefault="0065615E" w:rsidP="0065615E">
      <w:pPr>
        <w:numPr>
          <w:ilvl w:val="2"/>
          <w:numId w:val="3"/>
        </w:numPr>
        <w:tabs>
          <w:tab w:val="num" w:pos="1276"/>
        </w:tabs>
        <w:spacing w:before="60" w:after="0" w:line="240" w:lineRule="auto"/>
        <w:ind w:left="1260"/>
        <w:jc w:val="both"/>
        <w:rPr>
          <w:rFonts w:ascii="Calibri" w:eastAsia="Times New Roman" w:hAnsi="Calibri" w:cs="Calibri"/>
          <w:iCs/>
        </w:rPr>
      </w:pPr>
      <w:r w:rsidRPr="00755021">
        <w:rPr>
          <w:rFonts w:ascii="Calibri" w:eastAsia="Times New Roman" w:hAnsi="Calibri" w:cs="Calibri"/>
          <w:iCs/>
        </w:rPr>
        <w:t>ievērot Nomas objektam noteiktos apgrūtinājumus, ja tādi rastos šī Līguma darbības laikā;</w:t>
      </w:r>
    </w:p>
    <w:p w14:paraId="50628FC4" w14:textId="77777777" w:rsidR="0065615E" w:rsidRPr="00755021" w:rsidRDefault="0065615E" w:rsidP="0065615E">
      <w:pPr>
        <w:numPr>
          <w:ilvl w:val="2"/>
          <w:numId w:val="3"/>
        </w:numPr>
        <w:tabs>
          <w:tab w:val="num" w:pos="1276"/>
        </w:tabs>
        <w:spacing w:before="60" w:after="0" w:line="240" w:lineRule="auto"/>
        <w:ind w:left="1260"/>
        <w:jc w:val="both"/>
        <w:rPr>
          <w:rFonts w:ascii="Calibri" w:eastAsia="Times New Roman" w:hAnsi="Calibri" w:cs="Calibri"/>
          <w:iCs/>
        </w:rPr>
      </w:pPr>
      <w:r w:rsidRPr="00755021">
        <w:rPr>
          <w:rFonts w:ascii="Calibri" w:eastAsia="Times New Roman" w:hAnsi="Calibri" w:cs="Calibri"/>
          <w:iCs/>
        </w:rPr>
        <w:t>ievērot un novērst Iznomātāja iebildumus, kas attiecas uz šī Līguma izpildi;</w:t>
      </w:r>
    </w:p>
    <w:p w14:paraId="7032205A" w14:textId="77777777" w:rsidR="0065615E" w:rsidRPr="00755021" w:rsidRDefault="0065615E" w:rsidP="0065615E">
      <w:pPr>
        <w:numPr>
          <w:ilvl w:val="2"/>
          <w:numId w:val="3"/>
        </w:numPr>
        <w:tabs>
          <w:tab w:val="num" w:pos="1276"/>
        </w:tabs>
        <w:spacing w:before="60" w:after="0" w:line="240" w:lineRule="auto"/>
        <w:ind w:left="1260"/>
        <w:jc w:val="both"/>
        <w:rPr>
          <w:rFonts w:ascii="Calibri" w:eastAsia="Times New Roman" w:hAnsi="Calibri" w:cs="Calibri"/>
          <w:iCs/>
        </w:rPr>
      </w:pPr>
      <w:r w:rsidRPr="00755021">
        <w:rPr>
          <w:rFonts w:ascii="Calibri" w:eastAsia="Times New Roman" w:hAnsi="Calibri" w:cs="Calibri"/>
          <w:iCs/>
        </w:rPr>
        <w:t>ievērot Nomas objektā ugunsdrošības, sanitārās uzraudzības, atkritumu apsaimniekošanas, darba drošības noteikumus, kā arī aizsargjoslu prasības;</w:t>
      </w:r>
    </w:p>
    <w:p w14:paraId="4E1007D8" w14:textId="77777777" w:rsidR="0065615E" w:rsidRPr="00755021" w:rsidRDefault="0065615E" w:rsidP="0065615E">
      <w:pPr>
        <w:numPr>
          <w:ilvl w:val="2"/>
          <w:numId w:val="3"/>
        </w:numPr>
        <w:tabs>
          <w:tab w:val="num" w:pos="1276"/>
        </w:tabs>
        <w:spacing w:before="60" w:after="0" w:line="240" w:lineRule="auto"/>
        <w:ind w:left="1260"/>
        <w:jc w:val="both"/>
        <w:rPr>
          <w:rFonts w:ascii="Calibri" w:eastAsia="Times New Roman" w:hAnsi="Calibri" w:cs="Calibri"/>
          <w:iCs/>
        </w:rPr>
      </w:pPr>
      <w:r w:rsidRPr="00755021">
        <w:rPr>
          <w:rFonts w:ascii="Calibri" w:eastAsia="Times New Roman" w:hAnsi="Calibri" w:cs="Calibri"/>
          <w:iCs/>
        </w:rPr>
        <w:t>ne vēlāk kā 10 (desmit) dienu laikā sniegt atbildes uz uzdotajiem jautājumiem saistībā ar Nomas objekta lietošanu un Līguma izpildi;</w:t>
      </w:r>
    </w:p>
    <w:p w14:paraId="5809B9B7" w14:textId="77777777" w:rsidR="0065615E" w:rsidRPr="00755021" w:rsidRDefault="0065615E" w:rsidP="0065615E">
      <w:pPr>
        <w:numPr>
          <w:ilvl w:val="2"/>
          <w:numId w:val="3"/>
        </w:numPr>
        <w:tabs>
          <w:tab w:val="num" w:pos="1276"/>
        </w:tabs>
        <w:spacing w:before="60" w:after="0" w:line="240" w:lineRule="auto"/>
        <w:ind w:left="1260"/>
        <w:jc w:val="both"/>
        <w:rPr>
          <w:rFonts w:ascii="Calibri" w:eastAsia="Times New Roman" w:hAnsi="Calibri" w:cs="Calibri"/>
          <w:iCs/>
        </w:rPr>
      </w:pPr>
      <w:r w:rsidRPr="00755021">
        <w:rPr>
          <w:rFonts w:ascii="Calibri" w:eastAsia="Times New Roman" w:hAnsi="Calibri" w:cs="Calibri"/>
          <w:iCs/>
        </w:rPr>
        <w:t xml:space="preserve">nekavējoties, bet ne vēlāk kā 10 (desmit) dienu laikā paziņot Iznomātājam, ja tiek gatavots iesniegt vai iesniegts Nomnieka maksātnespējas procesa </w:t>
      </w:r>
      <w:smartTag w:uri="schemas-tilde-lv/tildestengine" w:element="veidnes">
        <w:smartTagPr>
          <w:attr w:name="text" w:val="pieteikums"/>
          <w:attr w:name="baseform" w:val="pieteikums"/>
          <w:attr w:name="id" w:val="-1"/>
        </w:smartTagPr>
        <w:r w:rsidRPr="00755021">
          <w:rPr>
            <w:rFonts w:ascii="Calibri" w:eastAsia="Times New Roman" w:hAnsi="Calibri" w:cs="Calibri"/>
            <w:iCs/>
          </w:rPr>
          <w:t>pieteikums</w:t>
        </w:r>
      </w:smartTag>
      <w:r w:rsidRPr="00755021">
        <w:rPr>
          <w:rFonts w:ascii="Calibri" w:eastAsia="Times New Roman" w:hAnsi="Calibri" w:cs="Calibri"/>
          <w:iCs/>
        </w:rPr>
        <w:t xml:space="preserve"> vai ierosināta tiesiskās aizsardzības procesa lieta, vai uzsākta Nomnieka likvidācija. </w:t>
      </w:r>
    </w:p>
    <w:p w14:paraId="08268FEE" w14:textId="77777777" w:rsidR="0065615E" w:rsidRPr="00755021" w:rsidRDefault="0065615E" w:rsidP="0065615E">
      <w:pPr>
        <w:numPr>
          <w:ilvl w:val="1"/>
          <w:numId w:val="3"/>
        </w:numPr>
        <w:tabs>
          <w:tab w:val="num" w:pos="567"/>
        </w:tabs>
        <w:spacing w:before="60" w:after="0" w:line="240" w:lineRule="auto"/>
        <w:ind w:left="540" w:hanging="540"/>
        <w:jc w:val="both"/>
        <w:rPr>
          <w:rFonts w:ascii="Calibri" w:eastAsia="Times New Roman" w:hAnsi="Calibri" w:cs="Calibri"/>
          <w:iCs/>
        </w:rPr>
      </w:pPr>
      <w:r w:rsidRPr="00755021">
        <w:rPr>
          <w:rFonts w:ascii="Calibri" w:eastAsia="Times New Roman" w:hAnsi="Calibri" w:cs="Calibri"/>
          <w:iCs/>
        </w:rPr>
        <w:t xml:space="preserve"> </w:t>
      </w:r>
      <w:r w:rsidRPr="00755021">
        <w:rPr>
          <w:rFonts w:ascii="Calibri" w:eastAsia="Times New Roman" w:hAnsi="Calibri" w:cs="Calibri"/>
          <w:iCs/>
        </w:rPr>
        <w:tab/>
        <w:t xml:space="preserve">Nomnieks nedrīkst nodot Nomas objektu apakšnomā. </w:t>
      </w:r>
    </w:p>
    <w:p w14:paraId="4A6C46E5" w14:textId="77777777" w:rsidR="0065615E" w:rsidRPr="00755021" w:rsidRDefault="0065615E" w:rsidP="0065615E">
      <w:pPr>
        <w:numPr>
          <w:ilvl w:val="1"/>
          <w:numId w:val="3"/>
        </w:numPr>
        <w:tabs>
          <w:tab w:val="num" w:pos="567"/>
        </w:tabs>
        <w:spacing w:before="60" w:after="0" w:line="240" w:lineRule="auto"/>
        <w:ind w:left="540" w:hanging="540"/>
        <w:jc w:val="both"/>
        <w:rPr>
          <w:rFonts w:ascii="Calibri" w:eastAsia="Times New Roman" w:hAnsi="Calibri" w:cs="Calibri"/>
          <w:iCs/>
        </w:rPr>
      </w:pPr>
      <w:r w:rsidRPr="00755021">
        <w:rPr>
          <w:rFonts w:ascii="Calibri" w:eastAsia="Times New Roman" w:hAnsi="Calibri" w:cs="Calibri"/>
          <w:iCs/>
        </w:rPr>
        <w:t xml:space="preserve"> </w:t>
      </w:r>
      <w:r w:rsidRPr="00755021">
        <w:rPr>
          <w:rFonts w:ascii="Calibri" w:eastAsia="Times New Roman" w:hAnsi="Calibri" w:cs="Calibri"/>
          <w:iCs/>
        </w:rPr>
        <w:tab/>
        <w:t>Nomnieks apņemas lietot Nomas objektu saskaņā ar šā Līguma noteikumiem ievērot aprobežojumus un apgrūtinājumus, nepasliktināt Nomas objekta stāvokli un vērtību, izņemot to dabīgo nolietojumu.</w:t>
      </w:r>
    </w:p>
    <w:p w14:paraId="36E8AA31" w14:textId="77777777" w:rsidR="0065615E" w:rsidRPr="00755021" w:rsidRDefault="0065615E" w:rsidP="0065615E">
      <w:pPr>
        <w:spacing w:after="0" w:line="240" w:lineRule="auto"/>
        <w:ind w:left="-180"/>
        <w:jc w:val="both"/>
        <w:rPr>
          <w:rFonts w:ascii="Calibri" w:eastAsia="Times New Roman" w:hAnsi="Calibri" w:cs="Calibri"/>
          <w:iCs/>
        </w:rPr>
      </w:pPr>
      <w:r w:rsidRPr="00755021">
        <w:rPr>
          <w:rFonts w:ascii="Calibri" w:eastAsia="Times New Roman" w:hAnsi="Calibri" w:cs="Calibri"/>
          <w:iCs/>
        </w:rPr>
        <w:t xml:space="preserve"> </w:t>
      </w:r>
    </w:p>
    <w:p w14:paraId="16D5DBF7" w14:textId="77777777" w:rsidR="0065615E" w:rsidRPr="00755021" w:rsidRDefault="0065615E" w:rsidP="0065615E">
      <w:pPr>
        <w:spacing w:after="0" w:line="240" w:lineRule="auto"/>
        <w:jc w:val="center"/>
        <w:rPr>
          <w:rFonts w:ascii="Calibri" w:eastAsia="Times New Roman" w:hAnsi="Calibri" w:cs="Calibri"/>
          <w:b/>
          <w:bCs/>
          <w:iCs/>
        </w:rPr>
      </w:pPr>
      <w:r w:rsidRPr="00755021">
        <w:rPr>
          <w:rFonts w:ascii="Calibri" w:eastAsia="Times New Roman" w:hAnsi="Calibri" w:cs="Calibri"/>
          <w:b/>
          <w:bCs/>
          <w:iCs/>
        </w:rPr>
        <w:t>5. Iznomātāja tiesības un pienākumi</w:t>
      </w:r>
    </w:p>
    <w:p w14:paraId="2564551E" w14:textId="77777777" w:rsidR="0065615E" w:rsidRPr="00755021" w:rsidRDefault="0065615E" w:rsidP="0065615E">
      <w:pPr>
        <w:tabs>
          <w:tab w:val="num" w:pos="-180"/>
        </w:tabs>
        <w:spacing w:before="60" w:after="0" w:line="240" w:lineRule="auto"/>
        <w:ind w:left="540" w:hanging="540"/>
        <w:jc w:val="both"/>
        <w:rPr>
          <w:rFonts w:ascii="Calibri" w:eastAsia="Times New Roman" w:hAnsi="Calibri" w:cs="Calibri"/>
          <w:iCs/>
        </w:rPr>
      </w:pPr>
      <w:r w:rsidRPr="00755021">
        <w:rPr>
          <w:rFonts w:ascii="Calibri" w:eastAsia="Times New Roman" w:hAnsi="Calibri" w:cs="Calibri"/>
          <w:iCs/>
        </w:rPr>
        <w:t xml:space="preserve">5.1. </w:t>
      </w:r>
      <w:r w:rsidRPr="00755021">
        <w:rPr>
          <w:rFonts w:ascii="Calibri" w:eastAsia="Times New Roman" w:hAnsi="Calibri" w:cs="Calibri"/>
          <w:iCs/>
        </w:rPr>
        <w:tab/>
        <w:t>Iznomātājs apņemas:</w:t>
      </w:r>
    </w:p>
    <w:p w14:paraId="15223731" w14:textId="77777777" w:rsidR="0065615E" w:rsidRPr="00755021" w:rsidRDefault="0065615E" w:rsidP="0065615E">
      <w:pPr>
        <w:tabs>
          <w:tab w:val="left" w:pos="1260"/>
        </w:tabs>
        <w:spacing w:before="60" w:after="0" w:line="240" w:lineRule="auto"/>
        <w:ind w:left="1260" w:hanging="720"/>
        <w:jc w:val="both"/>
        <w:rPr>
          <w:rFonts w:ascii="Calibri" w:eastAsia="Times New Roman" w:hAnsi="Calibri" w:cs="Calibri"/>
          <w:iCs/>
        </w:rPr>
      </w:pPr>
      <w:r w:rsidRPr="00755021">
        <w:rPr>
          <w:rFonts w:ascii="Calibri" w:eastAsia="Times New Roman" w:hAnsi="Calibri" w:cs="Calibri"/>
          <w:iCs/>
        </w:rPr>
        <w:t xml:space="preserve">5.1.1. </w:t>
      </w:r>
      <w:r w:rsidRPr="00755021">
        <w:rPr>
          <w:rFonts w:ascii="Calibri" w:eastAsia="Times New Roman" w:hAnsi="Calibri" w:cs="Calibri"/>
          <w:iCs/>
        </w:rPr>
        <w:tab/>
        <w:t>nodot Nomniekam lietošanā Nomas objektu, par ko Līdzēji paraksta nodošanas- pieņemšanas aktu;</w:t>
      </w:r>
    </w:p>
    <w:p w14:paraId="5CAC1DBA" w14:textId="77777777" w:rsidR="0065615E" w:rsidRPr="00755021" w:rsidRDefault="0065615E" w:rsidP="0065615E">
      <w:pPr>
        <w:tabs>
          <w:tab w:val="left" w:pos="1260"/>
        </w:tabs>
        <w:spacing w:before="60" w:after="0" w:line="240" w:lineRule="auto"/>
        <w:ind w:left="1260" w:hanging="720"/>
        <w:jc w:val="both"/>
        <w:rPr>
          <w:rFonts w:ascii="Calibri" w:eastAsia="Times New Roman" w:hAnsi="Calibri" w:cs="Calibri"/>
          <w:iCs/>
        </w:rPr>
      </w:pPr>
      <w:r w:rsidRPr="00755021">
        <w:rPr>
          <w:rFonts w:ascii="Calibri" w:eastAsia="Times New Roman" w:hAnsi="Calibri" w:cs="Calibri"/>
          <w:iCs/>
        </w:rPr>
        <w:t xml:space="preserve">5.1.2. </w:t>
      </w:r>
      <w:r w:rsidRPr="00755021">
        <w:rPr>
          <w:rFonts w:ascii="Calibri" w:eastAsia="Times New Roman" w:hAnsi="Calibri" w:cs="Calibri"/>
          <w:iCs/>
        </w:rPr>
        <w:tab/>
        <w:t>šī Līguma darbības laikā tīši nepasliktināt Nomniekam Nomas objekta vai tā daļas lietošanas tiesības;</w:t>
      </w:r>
    </w:p>
    <w:p w14:paraId="51FD5AFC" w14:textId="77777777" w:rsidR="0065615E" w:rsidRPr="00755021" w:rsidRDefault="0065615E" w:rsidP="0065615E">
      <w:pPr>
        <w:tabs>
          <w:tab w:val="left" w:pos="1260"/>
        </w:tabs>
        <w:spacing w:before="60" w:after="0" w:line="240" w:lineRule="auto"/>
        <w:ind w:left="1260" w:hanging="720"/>
        <w:jc w:val="both"/>
        <w:rPr>
          <w:rFonts w:ascii="Calibri" w:eastAsia="Times New Roman" w:hAnsi="Calibri" w:cs="Calibri"/>
          <w:iCs/>
        </w:rPr>
      </w:pPr>
      <w:r w:rsidRPr="00755021">
        <w:rPr>
          <w:rFonts w:ascii="Calibri" w:eastAsia="Times New Roman" w:hAnsi="Calibri" w:cs="Calibri"/>
          <w:iCs/>
        </w:rPr>
        <w:t>5.1.3. </w:t>
      </w:r>
      <w:r w:rsidRPr="00755021">
        <w:rPr>
          <w:rFonts w:ascii="Calibri" w:eastAsia="Times New Roman" w:hAnsi="Calibri" w:cs="Calibri"/>
          <w:iCs/>
          <w:color w:val="0000FF"/>
        </w:rPr>
        <w:tab/>
      </w:r>
      <w:r w:rsidRPr="00755021">
        <w:rPr>
          <w:rFonts w:ascii="Calibri" w:eastAsia="Times New Roman" w:hAnsi="Calibri" w:cs="Calibri"/>
          <w:iCs/>
        </w:rPr>
        <w:t>atlīdzināt Nomniekam radušos zaudējumus, ja Iznomātāja prettiesiskas rīcības dēļ pārkāpti līguma 5.1.2.punktā minētie nosacījumi;</w:t>
      </w:r>
    </w:p>
    <w:p w14:paraId="7F985D65" w14:textId="77777777" w:rsidR="0065615E" w:rsidRPr="00755021" w:rsidRDefault="0065615E" w:rsidP="0065615E">
      <w:pPr>
        <w:tabs>
          <w:tab w:val="left" w:pos="1260"/>
        </w:tabs>
        <w:spacing w:before="60" w:after="0" w:line="240" w:lineRule="auto"/>
        <w:ind w:left="1260" w:hanging="720"/>
        <w:jc w:val="both"/>
        <w:rPr>
          <w:rFonts w:ascii="Calibri" w:eastAsia="Times New Roman" w:hAnsi="Calibri" w:cs="Calibri"/>
          <w:iCs/>
        </w:rPr>
      </w:pPr>
      <w:r w:rsidRPr="00755021">
        <w:rPr>
          <w:rFonts w:ascii="Calibri" w:eastAsia="Times New Roman" w:hAnsi="Calibri" w:cs="Calibri"/>
          <w:iCs/>
        </w:rPr>
        <w:t xml:space="preserve">5.1.4. </w:t>
      </w:r>
      <w:r w:rsidRPr="00755021">
        <w:rPr>
          <w:rFonts w:ascii="Calibri" w:eastAsia="Times New Roman" w:hAnsi="Calibri" w:cs="Calibri"/>
          <w:iCs/>
        </w:rPr>
        <w:tab/>
        <w:t>izpildīt citas šajā Līgumā uzņemtās saistības pret Nomnieku.</w:t>
      </w:r>
    </w:p>
    <w:p w14:paraId="1343E275" w14:textId="77777777" w:rsidR="0065615E" w:rsidRPr="00755021" w:rsidRDefault="0065615E" w:rsidP="0065615E">
      <w:pPr>
        <w:spacing w:before="60" w:after="120" w:line="240" w:lineRule="auto"/>
        <w:ind w:left="540" w:hanging="540"/>
        <w:rPr>
          <w:rFonts w:ascii="Calibri" w:eastAsia="Times New Roman" w:hAnsi="Calibri" w:cs="Calibri"/>
        </w:rPr>
      </w:pPr>
      <w:r w:rsidRPr="00755021">
        <w:rPr>
          <w:rFonts w:ascii="Calibri" w:eastAsia="Times New Roman" w:hAnsi="Calibri" w:cs="Calibri"/>
        </w:rPr>
        <w:t xml:space="preserve">5.2. </w:t>
      </w:r>
      <w:r w:rsidRPr="00755021">
        <w:rPr>
          <w:rFonts w:ascii="Calibri" w:eastAsia="Times New Roman" w:hAnsi="Calibri" w:cs="Calibri"/>
        </w:rPr>
        <w:tab/>
        <w:t>Iznomātājam ir tiesības pieprasīt šī Līguma noteikumu pildīšanu un Nomas objekta pienācīgu izmantošanu atbilstoši šī Līguma noteikumiem.</w:t>
      </w:r>
    </w:p>
    <w:p w14:paraId="2E53523C" w14:textId="77777777" w:rsidR="0065615E" w:rsidRPr="00755021" w:rsidRDefault="0065615E" w:rsidP="0065615E">
      <w:pPr>
        <w:spacing w:before="60" w:after="0" w:line="240" w:lineRule="auto"/>
        <w:ind w:left="540" w:hanging="540"/>
        <w:jc w:val="both"/>
        <w:rPr>
          <w:rFonts w:ascii="Calibri" w:eastAsia="Times New Roman" w:hAnsi="Calibri" w:cs="Calibri"/>
          <w:iCs/>
        </w:rPr>
      </w:pPr>
      <w:r w:rsidRPr="00755021">
        <w:rPr>
          <w:rFonts w:ascii="Calibri" w:eastAsia="Times New Roman" w:hAnsi="Calibri" w:cs="Calibri"/>
          <w:iCs/>
        </w:rPr>
        <w:t>5.3.</w:t>
      </w:r>
      <w:r w:rsidRPr="00755021">
        <w:rPr>
          <w:rFonts w:ascii="Calibri" w:eastAsia="Times New Roman" w:hAnsi="Calibri" w:cs="Calibri"/>
          <w:iCs/>
        </w:rPr>
        <w:tab/>
        <w:t>Iznomātājam ir tiesības jebkurā laikā, netraucējot Nomnieka saimnieciskajai darbībai, pārbaudīt Nomas objekta stāvokli un šī Līguma noteikumu izpildi, atklājot pārkāpumu – sastādīt aktu, klātesot Nomnieka pārstāvim, un kuru paraksta Nomnieka pārstāvis.</w:t>
      </w:r>
    </w:p>
    <w:p w14:paraId="4D869652" w14:textId="77777777" w:rsidR="0065615E" w:rsidRPr="00755021" w:rsidRDefault="0065615E" w:rsidP="0065615E">
      <w:pPr>
        <w:tabs>
          <w:tab w:val="left" w:pos="540"/>
        </w:tabs>
        <w:spacing w:before="60" w:after="0" w:line="240" w:lineRule="auto"/>
        <w:ind w:left="540" w:hanging="540"/>
        <w:jc w:val="both"/>
        <w:rPr>
          <w:rFonts w:ascii="Calibri" w:eastAsia="Times New Roman" w:hAnsi="Calibri" w:cs="Calibri"/>
          <w:iCs/>
        </w:rPr>
      </w:pPr>
      <w:r w:rsidRPr="00755021">
        <w:rPr>
          <w:rFonts w:ascii="Calibri" w:eastAsia="Times New Roman" w:hAnsi="Calibri" w:cs="Calibri"/>
          <w:iCs/>
        </w:rPr>
        <w:t xml:space="preserve">5.4. </w:t>
      </w:r>
      <w:r w:rsidRPr="00755021">
        <w:rPr>
          <w:rFonts w:ascii="Calibri" w:eastAsia="Times New Roman" w:hAnsi="Calibri" w:cs="Calibri"/>
          <w:iCs/>
        </w:rPr>
        <w:tab/>
        <w:t xml:space="preserve">Par Nomas objekta vai tā daļas apgrūtinājumiem šī Līguma darbības termiņā lemj Iznomātājs, ņemot vērā Nomnieka intereses, rakstiski to saskaņojot ar Nomnieku. </w:t>
      </w:r>
    </w:p>
    <w:p w14:paraId="3F41AF6A" w14:textId="77777777" w:rsidR="0065615E" w:rsidRPr="00755021" w:rsidRDefault="0065615E" w:rsidP="0065615E">
      <w:pPr>
        <w:tabs>
          <w:tab w:val="left" w:pos="540"/>
        </w:tabs>
        <w:spacing w:after="0" w:line="240" w:lineRule="auto"/>
        <w:ind w:left="540" w:hanging="540"/>
        <w:jc w:val="both"/>
        <w:rPr>
          <w:rFonts w:ascii="Calibri" w:eastAsia="Times New Roman" w:hAnsi="Calibri" w:cs="Calibri"/>
          <w:iCs/>
        </w:rPr>
      </w:pPr>
    </w:p>
    <w:p w14:paraId="55F3575D" w14:textId="77777777" w:rsidR="0065615E" w:rsidRPr="00755021" w:rsidRDefault="0065615E" w:rsidP="0065615E">
      <w:pPr>
        <w:spacing w:after="0" w:line="240" w:lineRule="auto"/>
        <w:ind w:left="360"/>
        <w:jc w:val="center"/>
        <w:rPr>
          <w:rFonts w:ascii="Calibri" w:eastAsia="Times New Roman" w:hAnsi="Calibri" w:cs="Calibri"/>
          <w:b/>
          <w:bCs/>
          <w:iCs/>
        </w:rPr>
      </w:pPr>
      <w:r w:rsidRPr="00755021">
        <w:rPr>
          <w:rFonts w:ascii="Calibri" w:eastAsia="Times New Roman" w:hAnsi="Calibri" w:cs="Calibri"/>
          <w:b/>
          <w:bCs/>
          <w:iCs/>
        </w:rPr>
        <w:t>6. Līguma grozīšana, papildināšanas un izbeigšanas kārtība</w:t>
      </w:r>
    </w:p>
    <w:p w14:paraId="736B6D2A" w14:textId="77777777" w:rsidR="0065615E" w:rsidRPr="00755021" w:rsidRDefault="0065615E" w:rsidP="0065615E">
      <w:pPr>
        <w:spacing w:before="60" w:after="0" w:line="240" w:lineRule="auto"/>
        <w:ind w:left="540" w:hanging="540"/>
        <w:jc w:val="both"/>
        <w:rPr>
          <w:rFonts w:ascii="Calibri" w:eastAsia="Times New Roman" w:hAnsi="Calibri" w:cs="Calibri"/>
          <w:iCs/>
        </w:rPr>
      </w:pPr>
      <w:r w:rsidRPr="00755021">
        <w:rPr>
          <w:rFonts w:ascii="Calibri" w:eastAsia="Times New Roman" w:hAnsi="Calibri" w:cs="Calibri"/>
          <w:iCs/>
        </w:rPr>
        <w:t xml:space="preserve">6.1. </w:t>
      </w:r>
      <w:r w:rsidRPr="00755021">
        <w:rPr>
          <w:rFonts w:ascii="Calibri" w:eastAsia="Times New Roman" w:hAnsi="Calibri" w:cs="Calibri"/>
          <w:iCs/>
        </w:rPr>
        <w:tab/>
        <w:t xml:space="preserve">Visus šī Līguma grozījumus un/vai papildinājumus Līdzēji un/vai to pārstāvji sastāda rakstiskā formā, apliecinot ar saviem parakstiem. Mutiskās vienošanās, kas nav ietvertas rakstiskā formā nav pusēm juridiski saistošas. </w:t>
      </w:r>
    </w:p>
    <w:p w14:paraId="7B47D10D" w14:textId="77777777" w:rsidR="0065615E" w:rsidRPr="00755021" w:rsidRDefault="0065615E" w:rsidP="0065615E">
      <w:pPr>
        <w:spacing w:before="60" w:after="0" w:line="240" w:lineRule="auto"/>
        <w:ind w:left="540" w:hanging="540"/>
        <w:jc w:val="both"/>
        <w:rPr>
          <w:rFonts w:ascii="Calibri" w:eastAsia="Times New Roman" w:hAnsi="Calibri" w:cs="Calibri"/>
          <w:iCs/>
        </w:rPr>
      </w:pPr>
      <w:r w:rsidRPr="00755021">
        <w:rPr>
          <w:rFonts w:ascii="Calibri" w:eastAsia="Times New Roman" w:hAnsi="Calibri" w:cs="Calibri"/>
          <w:iCs/>
        </w:rPr>
        <w:t>6.2.</w:t>
      </w:r>
      <w:r w:rsidRPr="00755021">
        <w:rPr>
          <w:rFonts w:ascii="Calibri" w:eastAsia="Times New Roman" w:hAnsi="Calibri" w:cs="Calibri"/>
          <w:iCs/>
        </w:rPr>
        <w:tab/>
        <w:t>Papildinājumi un grozījumi, kas tiek noslēgti saistībā ar šo Līgumu, tiek pievienoti un kļūst par šī Līguma neatņemamu sastāvdaļu.</w:t>
      </w:r>
    </w:p>
    <w:p w14:paraId="0D2BD60A" w14:textId="77777777" w:rsidR="0065615E" w:rsidRPr="00755021" w:rsidRDefault="0065615E" w:rsidP="0065615E">
      <w:pPr>
        <w:spacing w:before="60" w:after="0" w:line="240" w:lineRule="auto"/>
        <w:ind w:left="540" w:hanging="540"/>
        <w:jc w:val="both"/>
        <w:rPr>
          <w:rFonts w:ascii="Calibri" w:eastAsia="Times New Roman" w:hAnsi="Calibri" w:cs="Calibri"/>
          <w:iCs/>
        </w:rPr>
      </w:pPr>
      <w:r w:rsidRPr="00755021">
        <w:rPr>
          <w:rFonts w:ascii="Calibri" w:eastAsia="Times New Roman" w:hAnsi="Calibri" w:cs="Calibri"/>
          <w:iCs/>
        </w:rPr>
        <w:lastRenderedPageBreak/>
        <w:t xml:space="preserve">6.3.   Iznomātājs nomas maksas apmēru vienpusēji pārskata un, ja nepieciešams, maina ne retāk kā reizi sešos gados normatīvajos aktos noteiktajā kārtībā. </w:t>
      </w:r>
    </w:p>
    <w:p w14:paraId="65BEE9EA" w14:textId="77777777" w:rsidR="0065615E" w:rsidRPr="00755021" w:rsidRDefault="0065615E" w:rsidP="0065615E">
      <w:pPr>
        <w:tabs>
          <w:tab w:val="num" w:pos="720"/>
        </w:tabs>
        <w:spacing w:before="60" w:after="0" w:line="240" w:lineRule="auto"/>
        <w:ind w:left="540" w:right="-58" w:hanging="540"/>
        <w:jc w:val="both"/>
        <w:rPr>
          <w:rFonts w:ascii="Calibri" w:eastAsia="Times New Roman" w:hAnsi="Calibri" w:cs="Calibri"/>
          <w:iCs/>
        </w:rPr>
      </w:pPr>
      <w:bookmarkStart w:id="6" w:name="p83"/>
      <w:bookmarkStart w:id="7" w:name="p-348560"/>
      <w:bookmarkEnd w:id="6"/>
      <w:bookmarkEnd w:id="7"/>
      <w:r w:rsidRPr="00755021">
        <w:rPr>
          <w:rFonts w:ascii="Calibri" w:eastAsia="Times New Roman" w:hAnsi="Calibri" w:cs="Calibri"/>
          <w:iCs/>
        </w:rPr>
        <w:t>6.3.</w:t>
      </w:r>
      <w:r w:rsidRPr="00755021">
        <w:rPr>
          <w:rFonts w:ascii="Calibri" w:eastAsia="Times New Roman" w:hAnsi="Calibri" w:cs="Calibri"/>
          <w:iCs/>
        </w:rPr>
        <w:tab/>
        <w:t>Līgumu pirms termiņa var izbeigt:</w:t>
      </w:r>
    </w:p>
    <w:p w14:paraId="68209D42" w14:textId="77777777" w:rsidR="0065615E" w:rsidRPr="00755021" w:rsidRDefault="0065615E" w:rsidP="0065615E">
      <w:pPr>
        <w:tabs>
          <w:tab w:val="left" w:pos="1276"/>
        </w:tabs>
        <w:spacing w:before="60" w:after="120" w:line="240" w:lineRule="auto"/>
        <w:ind w:left="1276" w:hanging="736"/>
        <w:rPr>
          <w:rFonts w:ascii="Calibri" w:eastAsia="Times New Roman" w:hAnsi="Calibri" w:cs="Calibri"/>
          <w:iCs/>
        </w:rPr>
      </w:pPr>
      <w:r w:rsidRPr="00755021">
        <w:rPr>
          <w:rFonts w:ascii="Calibri" w:eastAsia="Times New Roman" w:hAnsi="Calibri" w:cs="Calibri"/>
          <w:iCs/>
        </w:rPr>
        <w:t xml:space="preserve">6.3.1. </w:t>
      </w:r>
      <w:r w:rsidRPr="00755021">
        <w:rPr>
          <w:rFonts w:ascii="Calibri" w:eastAsia="Times New Roman" w:hAnsi="Calibri" w:cs="Calibri"/>
          <w:iCs/>
        </w:rPr>
        <w:tab/>
        <w:t xml:space="preserve">Līdzējiem </w:t>
      </w:r>
      <w:proofErr w:type="spellStart"/>
      <w:r w:rsidRPr="00755021">
        <w:rPr>
          <w:rFonts w:ascii="Calibri" w:eastAsia="Times New Roman" w:hAnsi="Calibri" w:cs="Calibri"/>
          <w:iCs/>
        </w:rPr>
        <w:t>rakstveidā</w:t>
      </w:r>
      <w:proofErr w:type="spellEnd"/>
      <w:r w:rsidRPr="00755021">
        <w:rPr>
          <w:rFonts w:ascii="Calibri" w:eastAsia="Times New Roman" w:hAnsi="Calibri" w:cs="Calibri"/>
          <w:iCs/>
        </w:rPr>
        <w:t xml:space="preserve"> par to vienojoties;</w:t>
      </w:r>
    </w:p>
    <w:p w14:paraId="463DD25B" w14:textId="77777777" w:rsidR="0065615E" w:rsidRPr="00755021" w:rsidRDefault="0065615E" w:rsidP="0065615E">
      <w:pPr>
        <w:tabs>
          <w:tab w:val="left" w:pos="1276"/>
        </w:tabs>
        <w:spacing w:before="60" w:after="120" w:line="240" w:lineRule="auto"/>
        <w:ind w:left="1276" w:hanging="736"/>
        <w:rPr>
          <w:rFonts w:ascii="Calibri" w:eastAsia="Times New Roman" w:hAnsi="Calibri" w:cs="Calibri"/>
          <w:iCs/>
        </w:rPr>
      </w:pPr>
      <w:r w:rsidRPr="00755021">
        <w:rPr>
          <w:rFonts w:ascii="Calibri" w:eastAsia="Times New Roman" w:hAnsi="Calibri" w:cs="Calibri"/>
          <w:iCs/>
        </w:rPr>
        <w:t xml:space="preserve">6.3.2. </w:t>
      </w:r>
      <w:r w:rsidRPr="00755021">
        <w:rPr>
          <w:rFonts w:ascii="Calibri" w:eastAsia="Times New Roman" w:hAnsi="Calibri" w:cs="Calibri"/>
          <w:iCs/>
        </w:rPr>
        <w:tab/>
        <w:t xml:space="preserve">Iznomātājs vienpusēji, neatlīdzinot Nomnieka zaudējumus, kas saistīti ar Līguma pirmstermiņa izbeigšanu, kā arī Nomnieka saistītos izdevumus nomas objektam, paziņojot Nomniekam </w:t>
      </w:r>
      <w:proofErr w:type="spellStart"/>
      <w:r w:rsidRPr="00755021">
        <w:rPr>
          <w:rFonts w:ascii="Calibri" w:eastAsia="Times New Roman" w:hAnsi="Calibri" w:cs="Calibri"/>
          <w:iCs/>
        </w:rPr>
        <w:t>rakstveidā</w:t>
      </w:r>
      <w:proofErr w:type="spellEnd"/>
      <w:r w:rsidRPr="00755021">
        <w:rPr>
          <w:rFonts w:ascii="Calibri" w:eastAsia="Times New Roman" w:hAnsi="Calibri" w:cs="Calibri"/>
          <w:iCs/>
        </w:rPr>
        <w:t xml:space="preserve"> par to 2 (divus) mēnešus iepriekš, ja:</w:t>
      </w:r>
    </w:p>
    <w:p w14:paraId="4CBBBDAE" w14:textId="77777777" w:rsidR="0065615E" w:rsidRPr="00755021" w:rsidRDefault="0065615E" w:rsidP="0065615E">
      <w:pPr>
        <w:spacing w:before="60" w:after="0" w:line="240" w:lineRule="auto"/>
        <w:ind w:left="2127" w:hanging="851"/>
        <w:jc w:val="both"/>
        <w:rPr>
          <w:rFonts w:ascii="Calibri" w:eastAsia="Times New Roman" w:hAnsi="Calibri" w:cs="Calibri"/>
          <w:iCs/>
        </w:rPr>
      </w:pPr>
      <w:r w:rsidRPr="00755021">
        <w:rPr>
          <w:rFonts w:ascii="Calibri" w:eastAsia="Times New Roman" w:hAnsi="Calibri" w:cs="Calibri"/>
          <w:iCs/>
        </w:rPr>
        <w:t xml:space="preserve">6.3.2.1. </w:t>
      </w:r>
      <w:r w:rsidRPr="00755021">
        <w:rPr>
          <w:rFonts w:ascii="Calibri" w:eastAsia="Times New Roman" w:hAnsi="Calibri" w:cs="Calibri"/>
          <w:iCs/>
        </w:rPr>
        <w:tab/>
        <w:t>Nomnieka darbības dēļ tiek bojāts Nomas objekts;</w:t>
      </w:r>
    </w:p>
    <w:p w14:paraId="5968A722" w14:textId="77777777" w:rsidR="0065615E" w:rsidRPr="00755021" w:rsidRDefault="0065615E" w:rsidP="0065615E">
      <w:pPr>
        <w:spacing w:before="60" w:after="0" w:line="240" w:lineRule="auto"/>
        <w:ind w:left="2127" w:hanging="851"/>
        <w:jc w:val="both"/>
        <w:rPr>
          <w:rFonts w:ascii="Calibri" w:eastAsia="Times New Roman" w:hAnsi="Calibri" w:cs="Calibri"/>
          <w:iCs/>
        </w:rPr>
      </w:pPr>
      <w:r w:rsidRPr="00755021">
        <w:rPr>
          <w:rFonts w:ascii="Calibri" w:eastAsia="Times New Roman" w:hAnsi="Calibri" w:cs="Calibri"/>
          <w:iCs/>
        </w:rPr>
        <w:t xml:space="preserve">6.3.2.2. </w:t>
      </w:r>
      <w:r w:rsidRPr="00755021">
        <w:rPr>
          <w:rFonts w:ascii="Calibri" w:eastAsia="Times New Roman" w:hAnsi="Calibri" w:cs="Calibri"/>
          <w:iCs/>
        </w:rPr>
        <w:tab/>
        <w:t xml:space="preserve">Nomnieks vairāk nekā mēnesi nemaksā nomas maksu par Nomas objekta telpām vai vairāk kā trīs mēnešus nemaksā nomas maksu par Nomas objekta zemes gabala daļu.  </w:t>
      </w:r>
    </w:p>
    <w:p w14:paraId="1EE0A4E9" w14:textId="77777777" w:rsidR="0065615E" w:rsidRPr="00755021" w:rsidRDefault="0065615E" w:rsidP="0065615E">
      <w:pPr>
        <w:spacing w:before="60" w:after="0" w:line="240" w:lineRule="auto"/>
        <w:ind w:left="2127" w:hanging="851"/>
        <w:jc w:val="both"/>
        <w:rPr>
          <w:rFonts w:ascii="Calibri" w:eastAsia="Times New Roman" w:hAnsi="Calibri" w:cs="Calibri"/>
          <w:iCs/>
        </w:rPr>
      </w:pPr>
      <w:r w:rsidRPr="00755021">
        <w:rPr>
          <w:rFonts w:ascii="Calibri" w:eastAsia="Times New Roman" w:hAnsi="Calibri" w:cs="Calibri"/>
          <w:iCs/>
        </w:rPr>
        <w:t xml:space="preserve">6.3.2.3. </w:t>
      </w:r>
      <w:r w:rsidRPr="00755021">
        <w:rPr>
          <w:rFonts w:ascii="Calibri" w:eastAsia="Times New Roman" w:hAnsi="Calibri" w:cs="Calibri"/>
          <w:iCs/>
        </w:rPr>
        <w:tab/>
        <w:t>Nomnieks vairāk nekā mēnesi kavē nekustamā īpašuma nodokļa samaksu;</w:t>
      </w:r>
    </w:p>
    <w:p w14:paraId="2B234527" w14:textId="77777777" w:rsidR="0065615E" w:rsidRPr="00755021" w:rsidRDefault="0065615E" w:rsidP="0065615E">
      <w:pPr>
        <w:spacing w:before="60" w:after="0" w:line="240" w:lineRule="auto"/>
        <w:ind w:left="2127" w:hanging="851"/>
        <w:jc w:val="both"/>
        <w:rPr>
          <w:rFonts w:ascii="Calibri" w:eastAsia="Times New Roman" w:hAnsi="Calibri" w:cs="Calibri"/>
          <w:iCs/>
        </w:rPr>
      </w:pPr>
      <w:r w:rsidRPr="00755021">
        <w:rPr>
          <w:rFonts w:ascii="Calibri" w:eastAsia="Times New Roman" w:hAnsi="Calibri" w:cs="Calibri"/>
          <w:iCs/>
        </w:rPr>
        <w:t xml:space="preserve">6.3.2.4. </w:t>
      </w:r>
      <w:r w:rsidRPr="00755021">
        <w:rPr>
          <w:rFonts w:ascii="Calibri" w:eastAsia="Times New Roman" w:hAnsi="Calibri" w:cs="Calibri"/>
          <w:iCs/>
        </w:rPr>
        <w:tab/>
        <w:t>Nomas objekts bez Iznomātāja rakstiskas piekrišanas tiek nodots apakšnomā;</w:t>
      </w:r>
    </w:p>
    <w:p w14:paraId="0320C017" w14:textId="77777777" w:rsidR="0065615E" w:rsidRPr="00755021" w:rsidRDefault="0065615E" w:rsidP="0065615E">
      <w:pPr>
        <w:spacing w:before="60" w:after="0" w:line="240" w:lineRule="auto"/>
        <w:ind w:left="2127" w:hanging="851"/>
        <w:jc w:val="both"/>
        <w:rPr>
          <w:rFonts w:ascii="Calibri" w:eastAsia="Times New Roman" w:hAnsi="Calibri" w:cs="Calibri"/>
          <w:iCs/>
        </w:rPr>
      </w:pPr>
      <w:r w:rsidRPr="00755021">
        <w:rPr>
          <w:rFonts w:ascii="Calibri" w:eastAsia="Times New Roman" w:hAnsi="Calibri" w:cs="Calibri"/>
          <w:iCs/>
        </w:rPr>
        <w:t xml:space="preserve">6.3.2.5. </w:t>
      </w:r>
      <w:r w:rsidRPr="00755021">
        <w:rPr>
          <w:rFonts w:ascii="Calibri" w:eastAsia="Times New Roman" w:hAnsi="Calibri" w:cs="Calibri"/>
          <w:iCs/>
        </w:rPr>
        <w:tab/>
        <w:t>netiek izpildīti Nomas objekta izmantošanas nosacījumi vai netiek sasniegts Līguma mērķis, ar kuru Iznomātājam bija tiesības rēķināties;</w:t>
      </w:r>
    </w:p>
    <w:p w14:paraId="1A75DA72" w14:textId="77777777" w:rsidR="0065615E" w:rsidRPr="00755021" w:rsidRDefault="0065615E" w:rsidP="0065615E">
      <w:pPr>
        <w:spacing w:before="60" w:after="0" w:line="240" w:lineRule="auto"/>
        <w:ind w:left="2127" w:hanging="851"/>
        <w:jc w:val="both"/>
        <w:rPr>
          <w:rFonts w:ascii="Calibri" w:eastAsia="Times New Roman" w:hAnsi="Calibri" w:cs="Calibri"/>
          <w:iCs/>
        </w:rPr>
      </w:pPr>
      <w:r w:rsidRPr="00755021">
        <w:rPr>
          <w:rFonts w:ascii="Calibri" w:eastAsia="Times New Roman" w:hAnsi="Calibri" w:cs="Calibri"/>
          <w:iCs/>
        </w:rPr>
        <w:t xml:space="preserve">6.3.2.6. </w:t>
      </w:r>
      <w:r w:rsidRPr="00755021">
        <w:rPr>
          <w:rFonts w:ascii="Calibri" w:eastAsia="Times New Roman" w:hAnsi="Calibri" w:cs="Calibri"/>
          <w:iCs/>
        </w:rPr>
        <w:tab/>
        <w:t>Līguma neizpildīšana ir ļaunprātīga un dod Iznomātājam pamatu uzskatīt, ka viņš nevar paļauties uz saistību izpildīšanu nākotnē;</w:t>
      </w:r>
    </w:p>
    <w:p w14:paraId="364A01B6" w14:textId="77777777" w:rsidR="0065615E" w:rsidRPr="00755021" w:rsidRDefault="0065615E" w:rsidP="0065615E">
      <w:pPr>
        <w:spacing w:before="60" w:after="0" w:line="240" w:lineRule="auto"/>
        <w:ind w:left="2127" w:hanging="851"/>
        <w:jc w:val="both"/>
        <w:rPr>
          <w:rFonts w:ascii="Calibri" w:eastAsia="Times New Roman" w:hAnsi="Calibri" w:cs="Calibri"/>
          <w:iCs/>
        </w:rPr>
      </w:pPr>
      <w:r w:rsidRPr="00755021">
        <w:rPr>
          <w:rFonts w:ascii="Calibri" w:eastAsia="Times New Roman" w:hAnsi="Calibri" w:cs="Calibri"/>
          <w:iCs/>
        </w:rPr>
        <w:t xml:space="preserve">6.3.2.7. </w:t>
      </w:r>
      <w:r w:rsidRPr="00755021">
        <w:rPr>
          <w:rFonts w:ascii="Calibri" w:eastAsia="Times New Roman" w:hAnsi="Calibri" w:cs="Calibri"/>
          <w:iCs/>
        </w:rPr>
        <w:tab/>
        <w:t xml:space="preserve">izmanto Nomas objektu mērķiem, kas nav paredzēti </w:t>
      </w:r>
      <w:smartTag w:uri="schemas-tilde-lv/tildestengine" w:element="veidnes">
        <w:smartTagPr>
          <w:attr w:name="baseform" w:val="līgum|s"/>
          <w:attr w:name="id" w:val="-1"/>
          <w:attr w:name="text" w:val="Līgumā"/>
        </w:smartTagPr>
        <w:r w:rsidRPr="00755021">
          <w:rPr>
            <w:rFonts w:ascii="Calibri" w:eastAsia="Times New Roman" w:hAnsi="Calibri" w:cs="Calibri"/>
            <w:iCs/>
          </w:rPr>
          <w:t>Līgumā</w:t>
        </w:r>
      </w:smartTag>
      <w:r w:rsidRPr="00755021">
        <w:rPr>
          <w:rFonts w:ascii="Calibri" w:eastAsia="Times New Roman" w:hAnsi="Calibri" w:cs="Calibri"/>
          <w:iCs/>
        </w:rPr>
        <w:t xml:space="preserve"> un Iznomātājs pēc tam </w:t>
      </w:r>
      <w:proofErr w:type="spellStart"/>
      <w:r w:rsidRPr="00755021">
        <w:rPr>
          <w:rFonts w:ascii="Calibri" w:eastAsia="Times New Roman" w:hAnsi="Calibri" w:cs="Calibri"/>
          <w:iCs/>
        </w:rPr>
        <w:t>rakstveidā</w:t>
      </w:r>
      <w:proofErr w:type="spellEnd"/>
      <w:r w:rsidRPr="00755021">
        <w:rPr>
          <w:rFonts w:ascii="Calibri" w:eastAsia="Times New Roman" w:hAnsi="Calibri" w:cs="Calibri"/>
          <w:iCs/>
        </w:rPr>
        <w:t xml:space="preserve"> motivēti brīdinājis Nomnieku par to, bet Nomnieks 30 (trīsdesmit) dienu laikā pēc brīdinājuma saņemšanas vai abpusēji panāktās vienošanās nav veicis nepieciešamās darbības minētā pārkāpuma novēršanai;</w:t>
      </w:r>
    </w:p>
    <w:p w14:paraId="503079BC" w14:textId="77777777" w:rsidR="0065615E" w:rsidRPr="00755021" w:rsidRDefault="0065615E" w:rsidP="0065615E">
      <w:pPr>
        <w:tabs>
          <w:tab w:val="left" w:pos="1276"/>
          <w:tab w:val="left" w:pos="1980"/>
        </w:tabs>
        <w:spacing w:before="60" w:after="120" w:line="240" w:lineRule="auto"/>
        <w:ind w:left="2127" w:hanging="851"/>
        <w:rPr>
          <w:rFonts w:ascii="Calibri" w:eastAsia="Times New Roman" w:hAnsi="Calibri" w:cs="Calibri"/>
          <w:iCs/>
        </w:rPr>
      </w:pPr>
      <w:r w:rsidRPr="00755021">
        <w:rPr>
          <w:rFonts w:ascii="Calibri" w:eastAsia="Times New Roman" w:hAnsi="Calibri" w:cs="Calibri"/>
          <w:iCs/>
        </w:rPr>
        <w:t>6.3.2.8.</w:t>
      </w:r>
      <w:r w:rsidRPr="00755021">
        <w:rPr>
          <w:rFonts w:ascii="Calibri" w:eastAsia="Times New Roman" w:hAnsi="Calibri" w:cs="Calibri"/>
          <w:iCs/>
        </w:rPr>
        <w:tab/>
      </w:r>
      <w:r w:rsidRPr="00755021">
        <w:rPr>
          <w:rFonts w:ascii="Calibri" w:eastAsia="Times New Roman" w:hAnsi="Calibri" w:cs="Calibri"/>
          <w:iCs/>
        </w:rPr>
        <w:tab/>
        <w:t>iesniegts Nomnieka maksātnespējas procesa pieteikums vai ierosināta tiesiskās aizsardzības procesa lieta vai ir uzsākta Nomnieka likvidācija;</w:t>
      </w:r>
    </w:p>
    <w:p w14:paraId="6EBAFA3C" w14:textId="77777777" w:rsidR="0065615E" w:rsidRPr="00755021" w:rsidRDefault="0065615E" w:rsidP="0065615E">
      <w:pPr>
        <w:tabs>
          <w:tab w:val="left" w:pos="1276"/>
          <w:tab w:val="left" w:pos="1980"/>
        </w:tabs>
        <w:spacing w:before="60" w:after="120" w:line="240" w:lineRule="auto"/>
        <w:ind w:left="2127" w:hanging="851"/>
        <w:rPr>
          <w:rFonts w:ascii="Calibri" w:eastAsia="Times New Roman" w:hAnsi="Calibri" w:cs="Calibri"/>
          <w:iCs/>
        </w:rPr>
      </w:pPr>
      <w:r w:rsidRPr="00755021">
        <w:rPr>
          <w:rFonts w:ascii="Calibri" w:eastAsia="Times New Roman" w:hAnsi="Calibri" w:cs="Calibri"/>
          <w:iCs/>
        </w:rPr>
        <w:t>6.3.2.9.</w:t>
      </w:r>
      <w:r w:rsidRPr="00755021">
        <w:rPr>
          <w:rFonts w:ascii="Calibri" w:eastAsia="Times New Roman" w:hAnsi="Calibri" w:cs="Calibri"/>
          <w:iCs/>
        </w:rPr>
        <w:tab/>
      </w:r>
      <w:r w:rsidRPr="00755021">
        <w:rPr>
          <w:rFonts w:ascii="Calibri" w:eastAsia="Times New Roman" w:hAnsi="Calibri" w:cs="Calibri"/>
          <w:iCs/>
        </w:rPr>
        <w:tab/>
        <w:t>Nomnieks būtiski pārkāpj būvniecību reglamentējošos normatīvos aktus un normatīvos aktus par Nomas objekta izmantošanu, uzturēšanu un apsaimniekošanu.</w:t>
      </w:r>
    </w:p>
    <w:p w14:paraId="161EC0F1" w14:textId="77777777" w:rsidR="0065615E" w:rsidRPr="00755021" w:rsidRDefault="0065615E" w:rsidP="0065615E">
      <w:pPr>
        <w:spacing w:before="60" w:after="120" w:line="240" w:lineRule="auto"/>
        <w:ind w:left="1276" w:hanging="736"/>
        <w:jc w:val="both"/>
        <w:rPr>
          <w:rFonts w:ascii="Calibri" w:eastAsia="Times New Roman" w:hAnsi="Calibri" w:cs="Calibri"/>
          <w:iCs/>
        </w:rPr>
      </w:pPr>
      <w:r w:rsidRPr="00755021">
        <w:rPr>
          <w:rFonts w:ascii="Calibri" w:eastAsia="Times New Roman" w:hAnsi="Calibri" w:cs="Calibri"/>
          <w:iCs/>
        </w:rPr>
        <w:t xml:space="preserve">6.3.3. </w:t>
      </w:r>
      <w:r w:rsidRPr="00755021">
        <w:rPr>
          <w:rFonts w:ascii="Calibri" w:eastAsia="Times New Roman" w:hAnsi="Calibri" w:cs="Calibri"/>
          <w:iCs/>
        </w:rPr>
        <w:tab/>
        <w:t xml:space="preserve">Iznomātājam ir tiesības, rakstiski informējot Nomnieku trīs mēnešus iepriekš, vienpusēji atkāpties no Līguma, neatlīdzinot Nomnieka zaudējumus, kas saistīti ar Līguma pirmstermiņa izbeigšanu, ja Nomas objekts Iznomātājam nepieciešams sabiedrisko vajadzību nodrošināšanai vai normatīvajos aktos noteikto publisko funkciju veikšanai, atlīdzinot Nomnieka veiktos nepieciešamos un derīgos izdevumus. </w:t>
      </w:r>
    </w:p>
    <w:p w14:paraId="34DC9BD1" w14:textId="77777777" w:rsidR="0065615E" w:rsidRPr="00755021" w:rsidRDefault="0065615E" w:rsidP="0065615E">
      <w:pPr>
        <w:spacing w:before="60" w:after="120" w:line="240" w:lineRule="auto"/>
        <w:ind w:left="1276" w:hanging="736"/>
        <w:rPr>
          <w:rFonts w:ascii="Calibri" w:eastAsia="Times New Roman" w:hAnsi="Calibri" w:cs="Calibri"/>
          <w:iCs/>
        </w:rPr>
      </w:pPr>
      <w:r w:rsidRPr="00755021">
        <w:rPr>
          <w:rFonts w:ascii="Calibri" w:eastAsia="Times New Roman" w:hAnsi="Calibri" w:cs="Calibri"/>
          <w:iCs/>
        </w:rPr>
        <w:t xml:space="preserve">6.3.4. </w:t>
      </w:r>
      <w:r w:rsidRPr="00755021">
        <w:rPr>
          <w:rFonts w:ascii="Calibri" w:eastAsia="Times New Roman" w:hAnsi="Calibri" w:cs="Calibri"/>
          <w:iCs/>
        </w:rPr>
        <w:tab/>
        <w:t xml:space="preserve">Nomnieks vienpusēji, paziņojot Iznomātājam </w:t>
      </w:r>
      <w:proofErr w:type="spellStart"/>
      <w:r w:rsidRPr="00755021">
        <w:rPr>
          <w:rFonts w:ascii="Calibri" w:eastAsia="Times New Roman" w:hAnsi="Calibri" w:cs="Calibri"/>
          <w:iCs/>
        </w:rPr>
        <w:t>rakstveidā</w:t>
      </w:r>
      <w:proofErr w:type="spellEnd"/>
      <w:r w:rsidRPr="00755021">
        <w:rPr>
          <w:rFonts w:ascii="Calibri" w:eastAsia="Times New Roman" w:hAnsi="Calibri" w:cs="Calibri"/>
          <w:iCs/>
        </w:rPr>
        <w:t xml:space="preserve"> par to 2 (divus) mēnešus iepriekš:</w:t>
      </w:r>
    </w:p>
    <w:p w14:paraId="0E527898" w14:textId="77777777" w:rsidR="0065615E" w:rsidRPr="00755021" w:rsidRDefault="0065615E" w:rsidP="0065615E">
      <w:pPr>
        <w:spacing w:before="60" w:after="120" w:line="240" w:lineRule="auto"/>
        <w:ind w:left="2127" w:hanging="851"/>
        <w:rPr>
          <w:rFonts w:ascii="Calibri" w:eastAsia="Times New Roman" w:hAnsi="Calibri" w:cs="Calibri"/>
          <w:iCs/>
        </w:rPr>
      </w:pPr>
      <w:r w:rsidRPr="00755021">
        <w:rPr>
          <w:rFonts w:ascii="Calibri" w:eastAsia="Times New Roman" w:hAnsi="Calibri" w:cs="Calibri"/>
          <w:iCs/>
        </w:rPr>
        <w:t xml:space="preserve">6.3.4.1. </w:t>
      </w:r>
      <w:r w:rsidRPr="00755021">
        <w:rPr>
          <w:rFonts w:ascii="Calibri" w:eastAsia="Times New Roman" w:hAnsi="Calibri" w:cs="Calibri"/>
          <w:iCs/>
        </w:rPr>
        <w:tab/>
        <w:t>ja no Nomnieka neatkarīgu apstākļu dēļ Nomniekam turpmāk nav iespējams izmantot Nomas objektu šajā Līgumā paredzētajiem mērķiem;</w:t>
      </w:r>
    </w:p>
    <w:p w14:paraId="0CE926A1" w14:textId="77777777" w:rsidR="0065615E" w:rsidRPr="00755021" w:rsidRDefault="0065615E" w:rsidP="0065615E">
      <w:pPr>
        <w:spacing w:before="60" w:after="120" w:line="240" w:lineRule="auto"/>
        <w:ind w:left="2127" w:hanging="851"/>
        <w:rPr>
          <w:rFonts w:ascii="Calibri" w:eastAsia="Times New Roman" w:hAnsi="Calibri" w:cs="Calibri"/>
          <w:iCs/>
        </w:rPr>
      </w:pPr>
      <w:r w:rsidRPr="00755021">
        <w:rPr>
          <w:rFonts w:ascii="Calibri" w:eastAsia="Times New Roman" w:hAnsi="Calibri" w:cs="Calibri"/>
          <w:iCs/>
        </w:rPr>
        <w:t xml:space="preserve">6.3.4.2. </w:t>
      </w:r>
      <w:r w:rsidRPr="00755021">
        <w:rPr>
          <w:rFonts w:ascii="Calibri" w:eastAsia="Times New Roman" w:hAnsi="Calibri" w:cs="Calibri"/>
          <w:iCs/>
        </w:rPr>
        <w:tab/>
        <w:t xml:space="preserve">ja Iznomātājs nepamatoti traucē Nomniekam izmantot Nomas objektu Līgumā paredzētajiem mērķiem un Nomnieks </w:t>
      </w:r>
      <w:proofErr w:type="spellStart"/>
      <w:r w:rsidRPr="00755021">
        <w:rPr>
          <w:rFonts w:ascii="Calibri" w:eastAsia="Times New Roman" w:hAnsi="Calibri" w:cs="Calibri"/>
          <w:iCs/>
        </w:rPr>
        <w:t>rakstveidā</w:t>
      </w:r>
      <w:proofErr w:type="spellEnd"/>
      <w:r w:rsidRPr="00755021">
        <w:rPr>
          <w:rFonts w:ascii="Calibri" w:eastAsia="Times New Roman" w:hAnsi="Calibri" w:cs="Calibri"/>
          <w:iCs/>
        </w:rPr>
        <w:t xml:space="preserve"> motivēti brīdinājis Iznomātāju par to, bet Iznomātājs 30 (trīsdesmit) </w:t>
      </w:r>
      <w:r w:rsidRPr="00755021">
        <w:rPr>
          <w:rFonts w:ascii="Calibri" w:eastAsia="Times New Roman" w:hAnsi="Calibri" w:cs="Calibri"/>
          <w:iCs/>
        </w:rPr>
        <w:lastRenderedPageBreak/>
        <w:t>dienu laikā pēc brīdinājuma saņemšanas nav novērsis minēto pārkāpumu.</w:t>
      </w:r>
    </w:p>
    <w:p w14:paraId="677BA5EF" w14:textId="77777777" w:rsidR="0065615E" w:rsidRPr="00755021" w:rsidRDefault="0065615E" w:rsidP="0065615E">
      <w:pPr>
        <w:spacing w:before="60" w:after="0" w:line="240" w:lineRule="auto"/>
        <w:ind w:left="540" w:hanging="540"/>
        <w:jc w:val="both"/>
        <w:rPr>
          <w:rFonts w:ascii="Calibri" w:eastAsia="Times New Roman" w:hAnsi="Calibri" w:cs="Calibri"/>
          <w:iCs/>
        </w:rPr>
      </w:pPr>
      <w:r w:rsidRPr="00755021">
        <w:rPr>
          <w:rFonts w:ascii="Calibri" w:eastAsia="Times New Roman" w:hAnsi="Calibri" w:cs="Calibri"/>
          <w:iCs/>
        </w:rPr>
        <w:t>6.4</w:t>
      </w:r>
      <w:r w:rsidRPr="00755021">
        <w:rPr>
          <w:rFonts w:ascii="Calibri" w:eastAsia="Times New Roman" w:hAnsi="Calibri" w:cs="Calibri"/>
          <w:iCs/>
          <w:color w:val="0000FF"/>
        </w:rPr>
        <w:t>.</w:t>
      </w:r>
      <w:r w:rsidRPr="00755021">
        <w:rPr>
          <w:rFonts w:ascii="Calibri" w:eastAsia="Times New Roman" w:hAnsi="Calibri" w:cs="Calibri"/>
          <w:iCs/>
          <w:color w:val="0000FF"/>
        </w:rPr>
        <w:tab/>
      </w:r>
      <w:r w:rsidRPr="00755021">
        <w:rPr>
          <w:rFonts w:ascii="Calibri" w:eastAsia="Times New Roman" w:hAnsi="Calibri" w:cs="Calibri"/>
          <w:iCs/>
        </w:rPr>
        <w:t xml:space="preserve">Ja Līgums tiek izbeigts, Līdzējiem par to vienojoties, Līguma izbeigšanas sekas nosaka attiecīgā vienošanās. </w:t>
      </w:r>
    </w:p>
    <w:p w14:paraId="0D99AB8D" w14:textId="77777777" w:rsidR="0065615E" w:rsidRPr="00755021" w:rsidRDefault="0065615E" w:rsidP="0065615E">
      <w:pPr>
        <w:numPr>
          <w:ilvl w:val="1"/>
          <w:numId w:val="8"/>
        </w:numPr>
        <w:tabs>
          <w:tab w:val="num" w:pos="426"/>
        </w:tabs>
        <w:spacing w:after="0" w:line="240" w:lineRule="auto"/>
        <w:ind w:left="567" w:hanging="567"/>
        <w:jc w:val="both"/>
        <w:rPr>
          <w:rFonts w:ascii="Calibri" w:eastAsia="Times New Roman" w:hAnsi="Calibri" w:cs="Calibri"/>
          <w:bCs/>
          <w:iCs/>
        </w:rPr>
      </w:pPr>
      <w:r w:rsidRPr="00755021">
        <w:rPr>
          <w:rFonts w:ascii="Calibri" w:eastAsia="Times New Roman" w:hAnsi="Calibri" w:cs="Calibri"/>
          <w:bCs/>
          <w:iCs/>
        </w:rPr>
        <w:t xml:space="preserve">  Nomas objekta nodošana Iznomātājam notiek ar nodošanas - pieņemšanas aktu, Nomniekam atbrīvojot Nomas objektu ekspluatācijas kārtībā, atdodot visas atslēgas. </w:t>
      </w:r>
    </w:p>
    <w:p w14:paraId="5B56FF03" w14:textId="77777777" w:rsidR="0065615E" w:rsidRPr="00755021" w:rsidRDefault="0065615E" w:rsidP="0065615E">
      <w:pPr>
        <w:tabs>
          <w:tab w:val="num" w:pos="720"/>
        </w:tabs>
        <w:spacing w:before="60" w:after="0" w:line="240" w:lineRule="auto"/>
        <w:ind w:right="-58"/>
        <w:jc w:val="both"/>
        <w:rPr>
          <w:rFonts w:ascii="Calibri" w:eastAsia="Times New Roman" w:hAnsi="Calibri" w:cs="Calibri"/>
          <w:iCs/>
        </w:rPr>
      </w:pPr>
    </w:p>
    <w:p w14:paraId="3381F82C" w14:textId="77777777" w:rsidR="0065615E" w:rsidRPr="00755021" w:rsidRDefault="0065615E" w:rsidP="0065615E">
      <w:pPr>
        <w:numPr>
          <w:ilvl w:val="0"/>
          <w:numId w:val="6"/>
        </w:numPr>
        <w:spacing w:after="0" w:line="240" w:lineRule="auto"/>
        <w:jc w:val="center"/>
        <w:rPr>
          <w:rFonts w:ascii="Calibri" w:eastAsia="Times New Roman" w:hAnsi="Calibri" w:cs="Calibri"/>
          <w:b/>
          <w:bCs/>
          <w:iCs/>
        </w:rPr>
      </w:pPr>
      <w:r w:rsidRPr="00755021">
        <w:rPr>
          <w:rFonts w:ascii="Calibri" w:eastAsia="Times New Roman" w:hAnsi="Calibri" w:cs="Calibri"/>
          <w:b/>
          <w:bCs/>
          <w:iCs/>
        </w:rPr>
        <w:t>Atbildība</w:t>
      </w:r>
    </w:p>
    <w:p w14:paraId="1C1A80E9" w14:textId="77777777" w:rsidR="0065615E" w:rsidRPr="00755021" w:rsidRDefault="0065615E" w:rsidP="0065615E">
      <w:pPr>
        <w:numPr>
          <w:ilvl w:val="1"/>
          <w:numId w:val="6"/>
        </w:numPr>
        <w:tabs>
          <w:tab w:val="clear" w:pos="360"/>
          <w:tab w:val="num" w:pos="540"/>
        </w:tabs>
        <w:spacing w:before="60" w:after="0" w:line="240" w:lineRule="auto"/>
        <w:ind w:left="540" w:hanging="540"/>
        <w:jc w:val="both"/>
        <w:rPr>
          <w:rFonts w:ascii="Calibri" w:eastAsia="Times New Roman" w:hAnsi="Calibri" w:cs="Calibri"/>
          <w:iCs/>
        </w:rPr>
      </w:pPr>
      <w:r w:rsidRPr="00755021">
        <w:rPr>
          <w:rFonts w:ascii="Calibri" w:eastAsia="Times New Roman" w:hAnsi="Calibri" w:cs="Calibri"/>
          <w:iCs/>
        </w:rPr>
        <w:t>Līdzēji ir atbildīgi viens otram par līgumisko saistību pārkāpšanu, kā arī zaudējumu atlīdzību otram Līdzējam saskaņā ar Latvijas Republikā spēkā esošajiem normatīvajiem aktiem. Nokavējuma naudas vai līgumsoda samaksa neatbrīvo Līdzējus no līgumsaistību izpildes un zaudējumu atlīdzības.</w:t>
      </w:r>
    </w:p>
    <w:p w14:paraId="3FD024B7" w14:textId="77777777" w:rsidR="0065615E" w:rsidRPr="00755021" w:rsidRDefault="0065615E" w:rsidP="0065615E">
      <w:pPr>
        <w:numPr>
          <w:ilvl w:val="1"/>
          <w:numId w:val="6"/>
        </w:numPr>
        <w:tabs>
          <w:tab w:val="clear" w:pos="360"/>
          <w:tab w:val="num" w:pos="540"/>
        </w:tabs>
        <w:spacing w:before="60" w:after="0" w:line="240" w:lineRule="auto"/>
        <w:ind w:left="540" w:hanging="540"/>
        <w:jc w:val="both"/>
        <w:rPr>
          <w:rFonts w:ascii="Calibri" w:eastAsia="Times New Roman" w:hAnsi="Calibri" w:cs="Calibri"/>
          <w:iCs/>
        </w:rPr>
      </w:pPr>
      <w:r w:rsidRPr="00755021">
        <w:rPr>
          <w:rFonts w:ascii="Calibri" w:eastAsia="Times New Roman" w:hAnsi="Calibri" w:cs="Calibri"/>
          <w:iCs/>
        </w:rPr>
        <w:t>Nomnieks ir atbildīgs par veikto ieguldījumu Nomas objektā  tehnisko kvalitāti.</w:t>
      </w:r>
    </w:p>
    <w:p w14:paraId="2F1D518E" w14:textId="77777777" w:rsidR="0065615E" w:rsidRPr="00755021" w:rsidRDefault="0065615E" w:rsidP="0065615E">
      <w:pPr>
        <w:numPr>
          <w:ilvl w:val="1"/>
          <w:numId w:val="6"/>
        </w:numPr>
        <w:tabs>
          <w:tab w:val="clear" w:pos="360"/>
          <w:tab w:val="num" w:pos="540"/>
        </w:tabs>
        <w:spacing w:before="60" w:after="0" w:line="240" w:lineRule="auto"/>
        <w:ind w:left="540" w:hanging="540"/>
        <w:jc w:val="both"/>
        <w:rPr>
          <w:rFonts w:ascii="Calibri" w:eastAsia="Times New Roman" w:hAnsi="Calibri" w:cs="Calibri"/>
          <w:iCs/>
        </w:rPr>
      </w:pPr>
      <w:r w:rsidRPr="00755021">
        <w:rPr>
          <w:rFonts w:ascii="Calibri" w:eastAsia="Times New Roman" w:hAnsi="Calibri" w:cs="Calibri"/>
          <w:iCs/>
        </w:rPr>
        <w:t xml:space="preserve">Nomnieks ir patstāvīgi atbildīgs par Nomas objekta  un tam pieguļošās teritorijas uzkopšanu un uzturēšanu kārtībā atbilstoši Latvijas Republikā spēkā esošo normatīvo </w:t>
      </w:r>
      <w:smartTag w:uri="schemas-tilde-lv/tildestengine" w:element="veidnes">
        <w:smartTagPr>
          <w:attr w:name="text" w:val="aktu"/>
          <w:attr w:name="id" w:val="-1"/>
          <w:attr w:name="baseform" w:val="akt|s"/>
        </w:smartTagPr>
        <w:r w:rsidRPr="00755021">
          <w:rPr>
            <w:rFonts w:ascii="Calibri" w:eastAsia="Times New Roman" w:hAnsi="Calibri" w:cs="Calibri"/>
            <w:iCs/>
          </w:rPr>
          <w:t>aktu</w:t>
        </w:r>
      </w:smartTag>
      <w:r w:rsidRPr="00755021">
        <w:rPr>
          <w:rFonts w:ascii="Calibri" w:eastAsia="Times New Roman" w:hAnsi="Calibri" w:cs="Calibri"/>
          <w:iCs/>
        </w:rPr>
        <w:t xml:space="preserve"> prasībām un Cēsu novada pašvaldības saistošajiem noteikumiem, kas regulē nekustamo īpašumu uzturēšanas nosacījumus.</w:t>
      </w:r>
    </w:p>
    <w:p w14:paraId="12CE7C98" w14:textId="77777777" w:rsidR="0065615E" w:rsidRPr="00755021" w:rsidRDefault="0065615E" w:rsidP="0065615E">
      <w:pPr>
        <w:numPr>
          <w:ilvl w:val="1"/>
          <w:numId w:val="6"/>
        </w:numPr>
        <w:tabs>
          <w:tab w:val="clear" w:pos="360"/>
          <w:tab w:val="num" w:pos="540"/>
        </w:tabs>
        <w:spacing w:before="60" w:after="0" w:line="240" w:lineRule="auto"/>
        <w:ind w:left="540" w:hanging="540"/>
        <w:jc w:val="both"/>
        <w:rPr>
          <w:rFonts w:ascii="Calibri" w:eastAsia="Times New Roman" w:hAnsi="Calibri" w:cs="Calibri"/>
          <w:iCs/>
        </w:rPr>
      </w:pPr>
      <w:r w:rsidRPr="00755021">
        <w:rPr>
          <w:rFonts w:ascii="Calibri" w:eastAsia="Times New Roman" w:hAnsi="Calibri" w:cs="Calibri"/>
          <w:iCs/>
        </w:rPr>
        <w:t xml:space="preserve">Nomnieks ir personīgi un materiāli atbildīgs ja Nomas objekta  nepienācīgas izmantošanas un apsaimniekošanas rezultātā ir iestājusies administratīvā vai civiltiesiskā atbildība. </w:t>
      </w:r>
    </w:p>
    <w:p w14:paraId="168E9C0D" w14:textId="77777777" w:rsidR="0065615E" w:rsidRPr="00755021" w:rsidRDefault="0065615E" w:rsidP="0065615E">
      <w:pPr>
        <w:numPr>
          <w:ilvl w:val="1"/>
          <w:numId w:val="6"/>
        </w:numPr>
        <w:tabs>
          <w:tab w:val="clear" w:pos="360"/>
          <w:tab w:val="num" w:pos="540"/>
          <w:tab w:val="num" w:pos="630"/>
        </w:tabs>
        <w:spacing w:before="60" w:after="0" w:line="240" w:lineRule="auto"/>
        <w:ind w:left="540" w:right="-58" w:hanging="540"/>
        <w:jc w:val="both"/>
        <w:rPr>
          <w:rFonts w:ascii="Calibri" w:eastAsia="Times New Roman" w:hAnsi="Calibri" w:cs="Calibri"/>
          <w:iCs/>
        </w:rPr>
      </w:pPr>
      <w:r w:rsidRPr="00755021">
        <w:rPr>
          <w:rFonts w:ascii="Calibri" w:eastAsia="Times New Roman" w:hAnsi="Calibri" w:cs="Calibri"/>
          <w:iCs/>
        </w:rPr>
        <w:t xml:space="preserve">Par Līgumā noteikto maksājumu kavējumu Iznomātājs aprēķina nokavējuma naudu 0,1% apmērā no kavētās maksājuma summas par katru kavējuma dienu. </w:t>
      </w:r>
    </w:p>
    <w:p w14:paraId="7805677A" w14:textId="77777777" w:rsidR="0065615E" w:rsidRPr="00755021" w:rsidRDefault="0065615E" w:rsidP="0065615E">
      <w:pPr>
        <w:numPr>
          <w:ilvl w:val="1"/>
          <w:numId w:val="6"/>
        </w:numPr>
        <w:tabs>
          <w:tab w:val="clear" w:pos="360"/>
          <w:tab w:val="num" w:pos="540"/>
        </w:tabs>
        <w:spacing w:before="60" w:after="0" w:line="240" w:lineRule="auto"/>
        <w:ind w:left="540" w:hanging="540"/>
        <w:jc w:val="both"/>
        <w:rPr>
          <w:rFonts w:ascii="Calibri" w:eastAsia="Times New Roman" w:hAnsi="Calibri" w:cs="Calibri"/>
          <w:iCs/>
        </w:rPr>
      </w:pPr>
      <w:r w:rsidRPr="00755021">
        <w:rPr>
          <w:rFonts w:ascii="Calibri" w:eastAsia="Times New Roman" w:hAnsi="Calibri" w:cs="Calibri"/>
          <w:iCs/>
        </w:rPr>
        <w:t xml:space="preserve">Līdzēji nav atbildīgi par līgumsaistību neizpildi un neizpildes radītajiem zaudējumiem, ja tas noticis nepārvaramas varas apstākļu dēļ (piemēram, dabas stihija, ugunsgrēks, militāras akcijas). Minēto apstākļu esību apliecina kompetenta institūcija. Par līgumsaistību izpildes neiespējamību minēto apstākļu dēļ Līdzējs rakstiski informē otru Līdzēju 5 (piecu) dienu laikā pēc šo apstākļu iestāšanās un, ja nepieciešams, vienojas par turpmāko </w:t>
      </w:r>
      <w:smartTag w:uri="schemas-tilde-lv/tildestengine" w:element="veidnes">
        <w:smartTagPr>
          <w:attr w:name="text" w:val="Līguma"/>
          <w:attr w:name="id" w:val="-1"/>
          <w:attr w:name="baseform" w:val="līgum|s"/>
        </w:smartTagPr>
        <w:r w:rsidRPr="00755021">
          <w:rPr>
            <w:rFonts w:ascii="Calibri" w:eastAsia="Times New Roman" w:hAnsi="Calibri" w:cs="Calibri"/>
            <w:iCs/>
          </w:rPr>
          <w:t>Līguma</w:t>
        </w:r>
      </w:smartTag>
      <w:r w:rsidRPr="00755021">
        <w:rPr>
          <w:rFonts w:ascii="Calibri" w:eastAsia="Times New Roman" w:hAnsi="Calibri" w:cs="Calibri"/>
          <w:iCs/>
        </w:rPr>
        <w:t xml:space="preserve"> izpildes kārtību vai izbeigšanu.</w:t>
      </w:r>
    </w:p>
    <w:p w14:paraId="025F9B7A" w14:textId="77777777" w:rsidR="0065615E" w:rsidRPr="00755021" w:rsidRDefault="0065615E" w:rsidP="0065615E">
      <w:pPr>
        <w:spacing w:before="60" w:after="0" w:line="240" w:lineRule="auto"/>
        <w:ind w:left="540"/>
        <w:jc w:val="both"/>
        <w:rPr>
          <w:rFonts w:ascii="Calibri" w:eastAsia="Times New Roman" w:hAnsi="Calibri" w:cs="Calibri"/>
          <w:iCs/>
        </w:rPr>
      </w:pPr>
    </w:p>
    <w:p w14:paraId="28DC3704" w14:textId="77777777" w:rsidR="0065615E" w:rsidRPr="00755021" w:rsidRDefault="0065615E" w:rsidP="0065615E">
      <w:pPr>
        <w:numPr>
          <w:ilvl w:val="0"/>
          <w:numId w:val="6"/>
        </w:numPr>
        <w:tabs>
          <w:tab w:val="num" w:pos="720"/>
        </w:tabs>
        <w:spacing w:before="60" w:after="0" w:line="240" w:lineRule="auto"/>
        <w:jc w:val="center"/>
        <w:rPr>
          <w:rFonts w:ascii="Calibri" w:eastAsia="Times New Roman" w:hAnsi="Calibri" w:cs="Calibri"/>
          <w:b/>
          <w:iCs/>
        </w:rPr>
      </w:pPr>
      <w:r w:rsidRPr="00755021">
        <w:rPr>
          <w:rFonts w:ascii="Calibri" w:eastAsia="Times New Roman" w:hAnsi="Calibri" w:cs="Calibri"/>
          <w:b/>
          <w:iCs/>
        </w:rPr>
        <w:t>Noslēguma noteikumi</w:t>
      </w:r>
    </w:p>
    <w:p w14:paraId="233767ED" w14:textId="77777777" w:rsidR="0065615E" w:rsidRPr="00755021" w:rsidRDefault="0065615E" w:rsidP="0065615E">
      <w:pPr>
        <w:numPr>
          <w:ilvl w:val="1"/>
          <w:numId w:val="6"/>
        </w:numPr>
        <w:tabs>
          <w:tab w:val="clear" w:pos="360"/>
          <w:tab w:val="num" w:pos="540"/>
        </w:tabs>
        <w:spacing w:before="60" w:after="0" w:line="240" w:lineRule="auto"/>
        <w:ind w:left="540" w:right="-58" w:hanging="540"/>
        <w:jc w:val="both"/>
        <w:rPr>
          <w:rFonts w:ascii="Calibri" w:eastAsia="Times New Roman" w:hAnsi="Calibri" w:cs="Calibri"/>
          <w:iCs/>
        </w:rPr>
      </w:pPr>
      <w:r w:rsidRPr="00755021">
        <w:rPr>
          <w:rFonts w:ascii="Calibri" w:eastAsia="Times New Roman" w:hAnsi="Calibri" w:cs="Calibri"/>
          <w:iCs/>
        </w:rPr>
        <w:t>Attiecības, kas nav paredzētas šajā Līgumā, tiek regulētas saskaņā ar Latvijas Republikā spēkā esošajiem normatīvajiem aktiem.</w:t>
      </w:r>
    </w:p>
    <w:p w14:paraId="1F9AC6EA" w14:textId="77777777" w:rsidR="0065615E" w:rsidRPr="00755021" w:rsidRDefault="0065615E" w:rsidP="0065615E">
      <w:pPr>
        <w:numPr>
          <w:ilvl w:val="1"/>
          <w:numId w:val="6"/>
        </w:numPr>
        <w:tabs>
          <w:tab w:val="clear" w:pos="360"/>
          <w:tab w:val="num" w:pos="540"/>
        </w:tabs>
        <w:spacing w:before="60" w:after="0" w:line="240" w:lineRule="auto"/>
        <w:ind w:left="540" w:right="-58" w:hanging="540"/>
        <w:jc w:val="both"/>
        <w:rPr>
          <w:rFonts w:ascii="Calibri" w:eastAsia="Times New Roman" w:hAnsi="Calibri" w:cs="Calibri"/>
          <w:iCs/>
        </w:rPr>
      </w:pPr>
      <w:r w:rsidRPr="00755021">
        <w:rPr>
          <w:rFonts w:ascii="Calibri" w:eastAsia="Times New Roman" w:hAnsi="Calibri" w:cs="Calibri"/>
          <w:iCs/>
        </w:rPr>
        <w:t xml:space="preserve">Ja Līdzēji maina adresi vai citus rekvizītus, kas minēti </w:t>
      </w:r>
      <w:smartTag w:uri="schemas-tilde-lv/tildestengine" w:element="veidnes">
        <w:smartTagPr>
          <w:attr w:name="text" w:val="Līgumā"/>
          <w:attr w:name="id" w:val="-1"/>
          <w:attr w:name="baseform" w:val="līgum|s"/>
        </w:smartTagPr>
        <w:r w:rsidRPr="00755021">
          <w:rPr>
            <w:rFonts w:ascii="Calibri" w:eastAsia="Times New Roman" w:hAnsi="Calibri" w:cs="Calibri"/>
            <w:iCs/>
          </w:rPr>
          <w:t>Līgumā</w:t>
        </w:r>
      </w:smartTag>
      <w:r w:rsidRPr="00755021">
        <w:rPr>
          <w:rFonts w:ascii="Calibri" w:eastAsia="Times New Roman" w:hAnsi="Calibri" w:cs="Calibri"/>
          <w:iCs/>
        </w:rPr>
        <w:t>, tie 5 (piecu) darba dienu laikā informē otru Līdzēju.</w:t>
      </w:r>
    </w:p>
    <w:p w14:paraId="0FCDD45B" w14:textId="77777777" w:rsidR="0065615E" w:rsidRPr="00755021" w:rsidRDefault="0065615E" w:rsidP="0065615E">
      <w:pPr>
        <w:numPr>
          <w:ilvl w:val="1"/>
          <w:numId w:val="6"/>
        </w:numPr>
        <w:tabs>
          <w:tab w:val="clear" w:pos="360"/>
          <w:tab w:val="num" w:pos="540"/>
        </w:tabs>
        <w:spacing w:before="60" w:after="0" w:line="240" w:lineRule="auto"/>
        <w:ind w:left="540" w:right="-58" w:hanging="540"/>
        <w:jc w:val="both"/>
        <w:rPr>
          <w:rFonts w:ascii="Calibri" w:eastAsia="Times New Roman" w:hAnsi="Calibri" w:cs="Calibri"/>
          <w:iCs/>
        </w:rPr>
      </w:pPr>
      <w:r w:rsidRPr="00755021">
        <w:rPr>
          <w:rFonts w:ascii="Calibri" w:eastAsia="Times New Roman" w:hAnsi="Calibri" w:cs="Calibri"/>
          <w:iCs/>
        </w:rPr>
        <w:t>Ja kāds no šī Līguma noteikumiem zaudē juridisko spēku, tas neietekmē pārējos noteikumus.</w:t>
      </w:r>
    </w:p>
    <w:p w14:paraId="66585643" w14:textId="77777777" w:rsidR="0065615E" w:rsidRPr="00755021" w:rsidRDefault="0065615E" w:rsidP="0065615E">
      <w:pPr>
        <w:numPr>
          <w:ilvl w:val="1"/>
          <w:numId w:val="6"/>
        </w:numPr>
        <w:tabs>
          <w:tab w:val="clear" w:pos="360"/>
          <w:tab w:val="num" w:pos="540"/>
        </w:tabs>
        <w:spacing w:before="60" w:after="0" w:line="240" w:lineRule="auto"/>
        <w:ind w:left="540" w:right="-58" w:hanging="540"/>
        <w:jc w:val="both"/>
        <w:rPr>
          <w:rFonts w:ascii="Calibri" w:eastAsia="Times New Roman" w:hAnsi="Calibri" w:cs="Calibri"/>
          <w:iCs/>
        </w:rPr>
      </w:pPr>
      <w:r w:rsidRPr="00755021">
        <w:rPr>
          <w:rFonts w:ascii="Calibri" w:eastAsia="Times New Roman" w:hAnsi="Calibri" w:cs="Calibri"/>
          <w:iCs/>
        </w:rPr>
        <w:t xml:space="preserve">Ikviens strīds, kas Līdzējiem varētu rasties saistībā ar Līguma izpildi, kā arī strīds par Nomas objektu, ja Līdzēji nespēj vienoties, nododams izskatīšanai tiesā pēc Nomas objekta teritoriālās piekritības. </w:t>
      </w:r>
    </w:p>
    <w:p w14:paraId="65F232D0" w14:textId="77777777" w:rsidR="0065615E" w:rsidRPr="00755021" w:rsidRDefault="0065615E" w:rsidP="0065615E">
      <w:pPr>
        <w:numPr>
          <w:ilvl w:val="1"/>
          <w:numId w:val="6"/>
        </w:numPr>
        <w:tabs>
          <w:tab w:val="clear" w:pos="360"/>
          <w:tab w:val="num" w:pos="540"/>
        </w:tabs>
        <w:spacing w:before="60" w:after="0" w:line="240" w:lineRule="auto"/>
        <w:ind w:left="539" w:hanging="539"/>
        <w:jc w:val="both"/>
        <w:rPr>
          <w:rFonts w:ascii="Calibri" w:eastAsia="Times New Roman" w:hAnsi="Calibri" w:cs="Calibri"/>
          <w:iCs/>
        </w:rPr>
      </w:pPr>
      <w:r w:rsidRPr="00755021">
        <w:rPr>
          <w:rFonts w:ascii="Calibri" w:eastAsia="Times New Roman" w:hAnsi="Calibri" w:cs="Calibri"/>
          <w:iCs/>
        </w:rPr>
        <w:t>Līgums sastādīts un parakstīts 2 (divos) eksemplāros, no kuriem 1 (viens) atrodas pie Iznomātāja, 1 (viens) tiek nodots Nomniekam. Abiem Līguma eksemplāriem ir vienāds juridisks spēks.</w:t>
      </w:r>
    </w:p>
    <w:p w14:paraId="179433AD" w14:textId="77777777" w:rsidR="0065615E" w:rsidRPr="00755021" w:rsidRDefault="0065615E" w:rsidP="0065615E">
      <w:pPr>
        <w:spacing w:after="0" w:line="240" w:lineRule="auto"/>
        <w:rPr>
          <w:rFonts w:ascii="Calibri" w:eastAsia="Times New Roman" w:hAnsi="Calibri" w:cs="Calibri"/>
          <w:iCs/>
        </w:rPr>
      </w:pPr>
    </w:p>
    <w:tbl>
      <w:tblPr>
        <w:tblW w:w="0" w:type="auto"/>
        <w:tblInd w:w="108" w:type="dxa"/>
        <w:tblLook w:val="01E0" w:firstRow="1" w:lastRow="1" w:firstColumn="1" w:lastColumn="1" w:noHBand="0" w:noVBand="0"/>
      </w:tblPr>
      <w:tblGrid>
        <w:gridCol w:w="3973"/>
        <w:gridCol w:w="4225"/>
      </w:tblGrid>
      <w:tr w:rsidR="0065615E" w:rsidRPr="00755021" w14:paraId="32FD7C2C" w14:textId="77777777" w:rsidTr="007C3712">
        <w:trPr>
          <w:trHeight w:val="375"/>
        </w:trPr>
        <w:tc>
          <w:tcPr>
            <w:tcW w:w="4371" w:type="dxa"/>
          </w:tcPr>
          <w:p w14:paraId="2B8F2CB8" w14:textId="77777777" w:rsidR="0065615E" w:rsidRPr="00755021" w:rsidRDefault="0065615E" w:rsidP="007C3712">
            <w:pPr>
              <w:spacing w:after="0" w:line="240" w:lineRule="auto"/>
              <w:jc w:val="both"/>
              <w:rPr>
                <w:rFonts w:ascii="Calibri" w:eastAsia="Times New Roman" w:hAnsi="Calibri" w:cs="Calibri"/>
                <w:b/>
                <w:iCs/>
              </w:rPr>
            </w:pPr>
            <w:r w:rsidRPr="00755021">
              <w:rPr>
                <w:rFonts w:ascii="Calibri" w:eastAsia="Times New Roman" w:hAnsi="Calibri" w:cs="Calibri"/>
                <w:b/>
                <w:iCs/>
              </w:rPr>
              <w:t>Iznomātājs</w:t>
            </w:r>
          </w:p>
        </w:tc>
        <w:tc>
          <w:tcPr>
            <w:tcW w:w="4569" w:type="dxa"/>
          </w:tcPr>
          <w:p w14:paraId="2EB36384" w14:textId="77777777" w:rsidR="0065615E" w:rsidRPr="00755021" w:rsidRDefault="0065615E" w:rsidP="007C3712">
            <w:pPr>
              <w:spacing w:after="0" w:line="240" w:lineRule="auto"/>
              <w:rPr>
                <w:rFonts w:ascii="Calibri" w:eastAsia="Times New Roman" w:hAnsi="Calibri" w:cs="Calibri"/>
                <w:b/>
                <w:iCs/>
              </w:rPr>
            </w:pPr>
            <w:r w:rsidRPr="00755021">
              <w:rPr>
                <w:rFonts w:ascii="Calibri" w:eastAsia="Times New Roman" w:hAnsi="Calibri" w:cs="Calibri"/>
                <w:b/>
                <w:iCs/>
              </w:rPr>
              <w:t>Nomnieks</w:t>
            </w:r>
          </w:p>
        </w:tc>
      </w:tr>
      <w:tr w:rsidR="0065615E" w:rsidRPr="00755021" w14:paraId="3431D576" w14:textId="77777777" w:rsidTr="007C3712">
        <w:trPr>
          <w:trHeight w:val="1475"/>
        </w:trPr>
        <w:tc>
          <w:tcPr>
            <w:tcW w:w="4371" w:type="dxa"/>
          </w:tcPr>
          <w:p w14:paraId="419166D2" w14:textId="77777777" w:rsidR="0065615E" w:rsidRPr="00755021" w:rsidRDefault="0065615E" w:rsidP="007C3712">
            <w:pPr>
              <w:spacing w:after="0" w:line="240" w:lineRule="auto"/>
              <w:rPr>
                <w:rFonts w:ascii="Calibri" w:eastAsia="Times New Roman" w:hAnsi="Calibri" w:cs="Calibri"/>
                <w:b/>
                <w:iCs/>
              </w:rPr>
            </w:pPr>
            <w:r w:rsidRPr="00755021">
              <w:rPr>
                <w:rFonts w:ascii="Calibri" w:eastAsia="Times New Roman" w:hAnsi="Calibri" w:cs="Calibri"/>
                <w:b/>
                <w:iCs/>
              </w:rPr>
              <w:lastRenderedPageBreak/>
              <w:t>Cēsu novada pašvaldība</w:t>
            </w:r>
          </w:p>
          <w:p w14:paraId="02226108" w14:textId="77777777" w:rsidR="0065615E" w:rsidRPr="00755021" w:rsidRDefault="0065615E" w:rsidP="007C3712">
            <w:pPr>
              <w:spacing w:after="120" w:line="240" w:lineRule="auto"/>
              <w:rPr>
                <w:rFonts w:ascii="Calibri" w:eastAsia="Times New Roman" w:hAnsi="Calibri" w:cs="Calibri"/>
                <w:iCs/>
              </w:rPr>
            </w:pPr>
            <w:proofErr w:type="spellStart"/>
            <w:r w:rsidRPr="00755021">
              <w:rPr>
                <w:rFonts w:ascii="Calibri" w:eastAsia="Times New Roman" w:hAnsi="Calibri" w:cs="Calibri"/>
                <w:iCs/>
              </w:rPr>
              <w:t>Reģ</w:t>
            </w:r>
            <w:proofErr w:type="spellEnd"/>
            <w:r w:rsidRPr="00755021">
              <w:rPr>
                <w:rFonts w:ascii="Calibri" w:eastAsia="Times New Roman" w:hAnsi="Calibri" w:cs="Calibri"/>
                <w:iCs/>
              </w:rPr>
              <w:t xml:space="preserve">. Nr. </w:t>
            </w:r>
            <w:smartTag w:uri="schemas-tilde-lv/tildestengine" w:element="phone">
              <w:smartTagPr>
                <w:attr w:name="phone_prefix" w:val="9000"/>
                <w:attr w:name="phone_number" w:val="0031048"/>
              </w:smartTagPr>
              <w:r w:rsidRPr="00755021">
                <w:rPr>
                  <w:rFonts w:ascii="Calibri" w:eastAsia="Times New Roman" w:hAnsi="Calibri" w:cs="Calibri"/>
                  <w:iCs/>
                </w:rPr>
                <w:t>90000031048</w:t>
              </w:r>
            </w:smartTag>
          </w:p>
          <w:p w14:paraId="7BF1221B" w14:textId="77777777" w:rsidR="0065615E" w:rsidRPr="00755021" w:rsidRDefault="0065615E" w:rsidP="007C3712">
            <w:pPr>
              <w:spacing w:after="120" w:line="240" w:lineRule="auto"/>
              <w:rPr>
                <w:rFonts w:ascii="Calibri" w:eastAsia="Times New Roman" w:hAnsi="Calibri" w:cs="Calibri"/>
                <w:iCs/>
              </w:rPr>
            </w:pPr>
            <w:r w:rsidRPr="00755021">
              <w:rPr>
                <w:rFonts w:ascii="Calibri" w:eastAsia="Times New Roman" w:hAnsi="Calibri" w:cs="Calibri"/>
                <w:iCs/>
              </w:rPr>
              <w:t xml:space="preserve">PVN </w:t>
            </w:r>
            <w:proofErr w:type="spellStart"/>
            <w:r w:rsidRPr="00755021">
              <w:rPr>
                <w:rFonts w:ascii="Calibri" w:eastAsia="Times New Roman" w:hAnsi="Calibri" w:cs="Calibri"/>
                <w:iCs/>
              </w:rPr>
              <w:t>Reģ</w:t>
            </w:r>
            <w:proofErr w:type="spellEnd"/>
            <w:r w:rsidRPr="00755021">
              <w:rPr>
                <w:rFonts w:ascii="Calibri" w:eastAsia="Times New Roman" w:hAnsi="Calibri" w:cs="Calibri"/>
                <w:iCs/>
              </w:rPr>
              <w:t xml:space="preserve">. Nr. LV </w:t>
            </w:r>
            <w:smartTag w:uri="schemas-tilde-lv/tildestengine" w:element="phone">
              <w:smartTagPr>
                <w:attr w:name="phone_prefix" w:val="9000"/>
                <w:attr w:name="phone_number" w:val="0031048"/>
              </w:smartTagPr>
              <w:r w:rsidRPr="00755021">
                <w:rPr>
                  <w:rFonts w:ascii="Calibri" w:eastAsia="Times New Roman" w:hAnsi="Calibri" w:cs="Calibri"/>
                  <w:iCs/>
                </w:rPr>
                <w:t>90000031048</w:t>
              </w:r>
            </w:smartTag>
          </w:p>
          <w:p w14:paraId="6CB65A79" w14:textId="77777777" w:rsidR="0065615E" w:rsidRPr="00755021" w:rsidRDefault="0065615E" w:rsidP="007C3712">
            <w:pPr>
              <w:spacing w:after="120" w:line="240" w:lineRule="auto"/>
              <w:rPr>
                <w:rFonts w:ascii="Calibri" w:eastAsia="Times New Roman" w:hAnsi="Calibri" w:cs="Calibri"/>
                <w:iCs/>
              </w:rPr>
            </w:pPr>
            <w:r w:rsidRPr="00755021">
              <w:rPr>
                <w:rFonts w:ascii="Calibri" w:eastAsia="Times New Roman" w:hAnsi="Calibri" w:cs="Calibri"/>
                <w:iCs/>
              </w:rPr>
              <w:t>Raunas iela 4, Cēsis, Cēsu nov., LV- 4101</w:t>
            </w:r>
          </w:p>
          <w:p w14:paraId="2AB9BDAF" w14:textId="77777777" w:rsidR="0065615E" w:rsidRPr="00755021" w:rsidRDefault="0065615E" w:rsidP="007C3712">
            <w:pPr>
              <w:spacing w:after="0" w:line="240" w:lineRule="auto"/>
              <w:rPr>
                <w:rFonts w:ascii="Calibri" w:eastAsia="Times New Roman" w:hAnsi="Calibri" w:cs="Calibri"/>
                <w:iCs/>
              </w:rPr>
            </w:pPr>
            <w:r w:rsidRPr="00755021">
              <w:rPr>
                <w:rFonts w:ascii="Calibri" w:eastAsia="Times New Roman" w:hAnsi="Calibri" w:cs="Calibri"/>
                <w:iCs/>
              </w:rPr>
              <w:t xml:space="preserve">Banka: a/s SEB banka, </w:t>
            </w:r>
            <w:r w:rsidRPr="00755021">
              <w:rPr>
                <w:rFonts w:ascii="Calibri" w:eastAsia="Times New Roman" w:hAnsi="Calibri" w:cs="Calibri"/>
                <w:iCs/>
                <w:spacing w:val="-4"/>
              </w:rPr>
              <w:t>Kods: UNLALV2X</w:t>
            </w:r>
            <w:r w:rsidRPr="00755021">
              <w:rPr>
                <w:rFonts w:ascii="Calibri" w:eastAsia="Times New Roman" w:hAnsi="Calibri" w:cs="Calibri"/>
                <w:iCs/>
              </w:rPr>
              <w:t xml:space="preserve"> </w:t>
            </w:r>
          </w:p>
          <w:p w14:paraId="32AEA171" w14:textId="77777777" w:rsidR="0065615E" w:rsidRPr="00755021" w:rsidRDefault="0065615E" w:rsidP="007C3712">
            <w:pPr>
              <w:spacing w:after="0" w:line="240" w:lineRule="auto"/>
              <w:ind w:left="720" w:hanging="720"/>
              <w:rPr>
                <w:rFonts w:ascii="Calibri" w:eastAsia="Times New Roman" w:hAnsi="Calibri" w:cs="Calibri"/>
                <w:b/>
                <w:iCs/>
              </w:rPr>
            </w:pPr>
            <w:r w:rsidRPr="00755021">
              <w:rPr>
                <w:rFonts w:ascii="Calibri" w:eastAsia="Times New Roman" w:hAnsi="Calibri" w:cs="Calibri"/>
                <w:iCs/>
              </w:rPr>
              <w:t xml:space="preserve">Konta Nr. LV51 UNLA 0004 0131 3083 5 </w:t>
            </w:r>
          </w:p>
        </w:tc>
        <w:tc>
          <w:tcPr>
            <w:tcW w:w="4569" w:type="dxa"/>
          </w:tcPr>
          <w:p w14:paraId="70742EBC" w14:textId="77777777" w:rsidR="0065615E" w:rsidRPr="00755021" w:rsidRDefault="0065615E" w:rsidP="007C3712">
            <w:pPr>
              <w:spacing w:after="0" w:line="240" w:lineRule="auto"/>
              <w:rPr>
                <w:rFonts w:ascii="Calibri" w:eastAsia="Times New Roman" w:hAnsi="Calibri" w:cs="Calibri"/>
                <w:iCs/>
              </w:rPr>
            </w:pPr>
          </w:p>
        </w:tc>
      </w:tr>
      <w:tr w:rsidR="0065615E" w:rsidRPr="00755021" w14:paraId="3D5A7971" w14:textId="77777777" w:rsidTr="007C3712">
        <w:trPr>
          <w:trHeight w:val="911"/>
        </w:trPr>
        <w:tc>
          <w:tcPr>
            <w:tcW w:w="4371" w:type="dxa"/>
          </w:tcPr>
          <w:p w14:paraId="76D6F0BF" w14:textId="77777777" w:rsidR="0065615E" w:rsidRPr="00755021" w:rsidRDefault="0065615E" w:rsidP="007C3712">
            <w:pPr>
              <w:spacing w:after="0" w:line="240" w:lineRule="auto"/>
              <w:ind w:left="180" w:hanging="254"/>
              <w:jc w:val="both"/>
              <w:rPr>
                <w:rFonts w:ascii="Calibri" w:eastAsia="Times New Roman" w:hAnsi="Calibri" w:cs="Calibri"/>
                <w:i/>
                <w:iCs/>
              </w:rPr>
            </w:pPr>
            <w:r w:rsidRPr="00755021">
              <w:rPr>
                <w:rFonts w:ascii="Calibri" w:eastAsia="Times New Roman" w:hAnsi="Calibri" w:cs="Calibri"/>
                <w:i/>
                <w:iCs/>
                <w:color w:val="000000"/>
              </w:rPr>
              <w:t xml:space="preserve">  e-pasta adrese: </w:t>
            </w:r>
            <w:r w:rsidRPr="00755021">
              <w:rPr>
                <w:rFonts w:ascii="Calibri" w:eastAsia="Times New Roman" w:hAnsi="Calibri" w:cs="Calibri"/>
                <w:i/>
                <w:iCs/>
              </w:rPr>
              <w:t>iac@cesis.lv</w:t>
            </w:r>
          </w:p>
          <w:p w14:paraId="2EDECA45" w14:textId="77777777" w:rsidR="0065615E" w:rsidRPr="00755021" w:rsidRDefault="0065615E" w:rsidP="007C3712">
            <w:pPr>
              <w:spacing w:after="0" w:line="240" w:lineRule="auto"/>
              <w:jc w:val="both"/>
              <w:rPr>
                <w:rFonts w:ascii="Calibri" w:eastAsia="Times New Roman" w:hAnsi="Calibri" w:cs="Calibri"/>
                <w:iCs/>
              </w:rPr>
            </w:pPr>
          </w:p>
          <w:p w14:paraId="34028EB6" w14:textId="77777777" w:rsidR="0065615E" w:rsidRPr="00755021" w:rsidRDefault="0065615E" w:rsidP="007C3712">
            <w:pPr>
              <w:spacing w:after="0" w:line="240" w:lineRule="auto"/>
              <w:jc w:val="both"/>
              <w:rPr>
                <w:rFonts w:ascii="Calibri" w:eastAsia="Times New Roman" w:hAnsi="Calibri" w:cs="Calibri"/>
                <w:b/>
                <w:bCs/>
                <w:iCs/>
                <w:caps/>
              </w:rPr>
            </w:pPr>
            <w:r w:rsidRPr="00755021">
              <w:rPr>
                <w:rFonts w:ascii="Calibri" w:eastAsia="Times New Roman" w:hAnsi="Calibri" w:cs="Calibri"/>
                <w:iCs/>
              </w:rPr>
              <w:t>_____________________________</w:t>
            </w:r>
            <w:r w:rsidRPr="00755021">
              <w:rPr>
                <w:rFonts w:ascii="Calibri" w:eastAsia="Times New Roman" w:hAnsi="Calibri" w:cs="Calibri"/>
                <w:iCs/>
              </w:rPr>
              <w:tab/>
              <w:t xml:space="preserve">z.v. </w:t>
            </w:r>
          </w:p>
        </w:tc>
        <w:tc>
          <w:tcPr>
            <w:tcW w:w="4569" w:type="dxa"/>
          </w:tcPr>
          <w:p w14:paraId="6129A732" w14:textId="77777777" w:rsidR="0065615E" w:rsidRPr="00755021" w:rsidRDefault="0065615E" w:rsidP="007C3712">
            <w:pPr>
              <w:spacing w:after="0" w:line="240" w:lineRule="auto"/>
              <w:rPr>
                <w:rFonts w:ascii="Calibri" w:eastAsia="Times New Roman" w:hAnsi="Calibri" w:cs="Calibri"/>
                <w:iCs/>
              </w:rPr>
            </w:pPr>
          </w:p>
          <w:p w14:paraId="16000328" w14:textId="77777777" w:rsidR="0065615E" w:rsidRPr="00755021" w:rsidRDefault="0065615E" w:rsidP="007C3712">
            <w:pPr>
              <w:spacing w:after="0" w:line="240" w:lineRule="auto"/>
              <w:rPr>
                <w:rFonts w:ascii="Calibri" w:eastAsia="Times New Roman" w:hAnsi="Calibri" w:cs="Calibri"/>
                <w:iCs/>
              </w:rPr>
            </w:pPr>
            <w:r w:rsidRPr="00755021">
              <w:rPr>
                <w:rFonts w:ascii="Calibri" w:eastAsia="Times New Roman" w:hAnsi="Calibri" w:cs="Calibri"/>
                <w:iCs/>
              </w:rPr>
              <w:t xml:space="preserve">________________________________ </w:t>
            </w:r>
          </w:p>
          <w:p w14:paraId="1985CEC7" w14:textId="77777777" w:rsidR="0065615E" w:rsidRPr="00755021" w:rsidRDefault="0065615E" w:rsidP="007C3712">
            <w:pPr>
              <w:spacing w:after="0" w:line="240" w:lineRule="auto"/>
              <w:rPr>
                <w:rFonts w:ascii="Calibri" w:eastAsia="Times New Roman" w:hAnsi="Calibri" w:cs="Calibri"/>
                <w:b/>
                <w:iCs/>
              </w:rPr>
            </w:pPr>
          </w:p>
        </w:tc>
      </w:tr>
    </w:tbl>
    <w:p w14:paraId="52F1B306" w14:textId="77777777" w:rsidR="0065615E" w:rsidRPr="00755021" w:rsidRDefault="0065615E" w:rsidP="0065615E">
      <w:pPr>
        <w:spacing w:after="0" w:line="240" w:lineRule="auto"/>
        <w:rPr>
          <w:rFonts w:ascii="Calibri" w:eastAsia="Times New Roman" w:hAnsi="Calibri" w:cs="Calibri"/>
          <w:iCs/>
          <w:lang w:val="de-DE"/>
        </w:rPr>
      </w:pPr>
    </w:p>
    <w:p w14:paraId="2AD4837B" w14:textId="77777777" w:rsidR="00832611" w:rsidRDefault="0065615E"/>
    <w:sectPr w:rsidR="008326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08E6"/>
    <w:multiLevelType w:val="multilevel"/>
    <w:tmpl w:val="62A0FE2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09D5A85"/>
    <w:multiLevelType w:val="multilevel"/>
    <w:tmpl w:val="2234A0CC"/>
    <w:lvl w:ilvl="0">
      <w:start w:val="6"/>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221B193D"/>
    <w:multiLevelType w:val="multilevel"/>
    <w:tmpl w:val="6C00BE06"/>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960" w:hanging="420"/>
      </w:pPr>
      <w:rPr>
        <w:color w:val="auto"/>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15:restartNumberingAfterBreak="0">
    <w:nsid w:val="31415426"/>
    <w:multiLevelType w:val="multilevel"/>
    <w:tmpl w:val="E47AB4A2"/>
    <w:lvl w:ilvl="0">
      <w:start w:val="2"/>
      <w:numFmt w:val="decimal"/>
      <w:lvlText w:val="%1."/>
      <w:lvlJc w:val="left"/>
      <w:pPr>
        <w:tabs>
          <w:tab w:val="num" w:pos="360"/>
        </w:tabs>
        <w:ind w:left="360" w:hanging="360"/>
      </w:pPr>
      <w:rPr>
        <w:rFonts w:hint="default"/>
        <w:b/>
        <w:sz w:val="22"/>
        <w:szCs w:val="22"/>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4" w15:restartNumberingAfterBreak="0">
    <w:nsid w:val="54963D45"/>
    <w:multiLevelType w:val="multilevel"/>
    <w:tmpl w:val="F8846F7C"/>
    <w:lvl w:ilvl="0">
      <w:start w:val="2"/>
      <w:numFmt w:val="decimal"/>
      <w:lvlText w:val="%1."/>
      <w:lvlJc w:val="left"/>
      <w:pPr>
        <w:ind w:left="360" w:hanging="360"/>
      </w:pPr>
    </w:lvl>
    <w:lvl w:ilvl="1">
      <w:start w:val="1"/>
      <w:numFmt w:val="decimal"/>
      <w:lvlText w:val="%1.%2."/>
      <w:lvlJc w:val="left"/>
      <w:pPr>
        <w:ind w:left="360" w:hanging="360"/>
      </w:pPr>
      <w:rPr>
        <w:b w:val="0"/>
        <w:i w:val="0"/>
        <w:color w:val="auto"/>
        <w:sz w:val="22"/>
        <w:szCs w:val="22"/>
      </w:rPr>
    </w:lvl>
    <w:lvl w:ilvl="2">
      <w:start w:val="1"/>
      <w:numFmt w:val="decimal"/>
      <w:lvlText w:val="%1.%2.%3."/>
      <w:lvlJc w:val="left"/>
      <w:pPr>
        <w:ind w:left="1713" w:hanging="720"/>
      </w:pPr>
      <w:rPr>
        <w:b w:val="0"/>
      </w:rPr>
    </w:lvl>
    <w:lvl w:ilvl="3">
      <w:start w:val="1"/>
      <w:numFmt w:val="decimal"/>
      <w:lvlText w:val="%1.%2.%3.%4."/>
      <w:lvlJc w:val="left"/>
      <w:pPr>
        <w:ind w:left="2421" w:hanging="720"/>
      </w:pPr>
      <w:rPr>
        <w:b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54E51BFB"/>
    <w:multiLevelType w:val="multilevel"/>
    <w:tmpl w:val="CE621532"/>
    <w:lvl w:ilvl="0">
      <w:start w:val="3"/>
      <w:numFmt w:val="decimal"/>
      <w:lvlText w:val="%1."/>
      <w:lvlJc w:val="left"/>
      <w:pPr>
        <w:tabs>
          <w:tab w:val="num" w:pos="540"/>
        </w:tabs>
        <w:ind w:left="540" w:hanging="540"/>
      </w:pPr>
      <w:rPr>
        <w:rFonts w:hint="default"/>
        <w:b/>
      </w:rPr>
    </w:lvl>
    <w:lvl w:ilvl="1">
      <w:start w:val="4"/>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6B3A5210"/>
    <w:multiLevelType w:val="multilevel"/>
    <w:tmpl w:val="406CC64C"/>
    <w:lvl w:ilvl="0">
      <w:start w:val="4"/>
      <w:numFmt w:val="decimal"/>
      <w:lvlText w:val="%1."/>
      <w:lvlJc w:val="left"/>
      <w:pPr>
        <w:tabs>
          <w:tab w:val="num" w:pos="510"/>
        </w:tabs>
        <w:ind w:left="510" w:hanging="510"/>
      </w:pPr>
      <w:rPr>
        <w:rFonts w:hint="default"/>
        <w:color w:val="auto"/>
      </w:rPr>
    </w:lvl>
    <w:lvl w:ilvl="1">
      <w:start w:val="1"/>
      <w:numFmt w:val="decimal"/>
      <w:lvlText w:val="%1.%2."/>
      <w:lvlJc w:val="left"/>
      <w:pPr>
        <w:tabs>
          <w:tab w:val="num" w:pos="420"/>
        </w:tabs>
        <w:ind w:left="420" w:hanging="510"/>
      </w:pPr>
      <w:rPr>
        <w:rFonts w:hint="default"/>
        <w:color w:val="auto"/>
      </w:rPr>
    </w:lvl>
    <w:lvl w:ilvl="2">
      <w:start w:val="1"/>
      <w:numFmt w:val="decimal"/>
      <w:lvlText w:val="%1.%2.%3."/>
      <w:lvlJc w:val="left"/>
      <w:pPr>
        <w:tabs>
          <w:tab w:val="num" w:pos="1440"/>
        </w:tabs>
        <w:ind w:left="1440" w:hanging="720"/>
      </w:pPr>
      <w:rPr>
        <w:rFonts w:hint="default"/>
        <w:strike w:val="0"/>
        <w:color w:val="auto"/>
      </w:rPr>
    </w:lvl>
    <w:lvl w:ilvl="3">
      <w:start w:val="1"/>
      <w:numFmt w:val="decimal"/>
      <w:lvlText w:val="%1.%2.%3.%4."/>
      <w:lvlJc w:val="left"/>
      <w:pPr>
        <w:tabs>
          <w:tab w:val="num" w:pos="450"/>
        </w:tabs>
        <w:ind w:left="450" w:hanging="720"/>
      </w:pPr>
      <w:rPr>
        <w:rFonts w:hint="default"/>
        <w:color w:val="auto"/>
      </w:rPr>
    </w:lvl>
    <w:lvl w:ilvl="4">
      <w:start w:val="1"/>
      <w:numFmt w:val="decimal"/>
      <w:lvlText w:val="%1.%2.%3.%4.%5."/>
      <w:lvlJc w:val="left"/>
      <w:pPr>
        <w:tabs>
          <w:tab w:val="num" w:pos="720"/>
        </w:tabs>
        <w:ind w:left="720" w:hanging="1080"/>
      </w:pPr>
      <w:rPr>
        <w:rFonts w:hint="default"/>
        <w:color w:val="auto"/>
      </w:rPr>
    </w:lvl>
    <w:lvl w:ilvl="5">
      <w:start w:val="1"/>
      <w:numFmt w:val="decimal"/>
      <w:lvlText w:val="%1.%2.%3.%4.%5.%6."/>
      <w:lvlJc w:val="left"/>
      <w:pPr>
        <w:tabs>
          <w:tab w:val="num" w:pos="630"/>
        </w:tabs>
        <w:ind w:left="630" w:hanging="1080"/>
      </w:pPr>
      <w:rPr>
        <w:rFonts w:hint="default"/>
        <w:color w:val="auto"/>
      </w:rPr>
    </w:lvl>
    <w:lvl w:ilvl="6">
      <w:start w:val="1"/>
      <w:numFmt w:val="decimal"/>
      <w:lvlText w:val="%1.%2.%3.%4.%5.%6.%7."/>
      <w:lvlJc w:val="left"/>
      <w:pPr>
        <w:tabs>
          <w:tab w:val="num" w:pos="900"/>
        </w:tabs>
        <w:ind w:left="900" w:hanging="1440"/>
      </w:pPr>
      <w:rPr>
        <w:rFonts w:hint="default"/>
        <w:color w:val="auto"/>
      </w:rPr>
    </w:lvl>
    <w:lvl w:ilvl="7">
      <w:start w:val="1"/>
      <w:numFmt w:val="decimal"/>
      <w:lvlText w:val="%1.%2.%3.%4.%5.%6.%7.%8."/>
      <w:lvlJc w:val="left"/>
      <w:pPr>
        <w:tabs>
          <w:tab w:val="num" w:pos="810"/>
        </w:tabs>
        <w:ind w:left="810" w:hanging="1440"/>
      </w:pPr>
      <w:rPr>
        <w:rFonts w:hint="default"/>
        <w:color w:val="auto"/>
      </w:rPr>
    </w:lvl>
    <w:lvl w:ilvl="8">
      <w:start w:val="1"/>
      <w:numFmt w:val="decimal"/>
      <w:lvlText w:val="%1.%2.%3.%4.%5.%6.%7.%8.%9."/>
      <w:lvlJc w:val="left"/>
      <w:pPr>
        <w:tabs>
          <w:tab w:val="num" w:pos="1080"/>
        </w:tabs>
        <w:ind w:left="1080" w:hanging="1800"/>
      </w:pPr>
      <w:rPr>
        <w:rFonts w:hint="default"/>
        <w:color w:val="auto"/>
      </w:rPr>
    </w:lvl>
  </w:abstractNum>
  <w:abstractNum w:abstractNumId="7" w15:restartNumberingAfterBreak="0">
    <w:nsid w:val="6B806421"/>
    <w:multiLevelType w:val="multilevel"/>
    <w:tmpl w:val="D9F06F3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4"/>
  </w:num>
  <w:num w:numId="3">
    <w:abstractNumId w:val="6"/>
  </w:num>
  <w:num w:numId="4">
    <w:abstractNumId w:val="0"/>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5E"/>
    <w:rsid w:val="003A545B"/>
    <w:rsid w:val="004A2E39"/>
    <w:rsid w:val="006561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5A10E842"/>
  <w15:chartTrackingRefBased/>
  <w15:docId w15:val="{59EE48C4-1E85-4CF4-AE63-DE7C3678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615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gars.kerpe@cesi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22455</Words>
  <Characters>12800</Characters>
  <Application>Microsoft Office Word</Application>
  <DocSecurity>0</DocSecurity>
  <Lines>106</Lines>
  <Paragraphs>70</Paragraphs>
  <ScaleCrop>false</ScaleCrop>
  <Company/>
  <LinksUpToDate>false</LinksUpToDate>
  <CharactersWithSpaces>35185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2021-05-18T12:17:00Z</dcterms:created>
  <dcterms:modified xsi:type="dcterms:W3CDTF">2021-05-18T12:20:00Z</dcterms:modified>
</cp:coreProperties>
</file>